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E1FE" w14:textId="4CA864B7" w:rsidR="00B76B58" w:rsidRPr="00C97E23" w:rsidRDefault="002E7128" w:rsidP="007837A0">
      <w:pPr>
        <w:pStyle w:val="Heading1"/>
        <w:ind w:left="5040" w:firstLine="1197"/>
        <w:rPr>
          <w:color w:val="3366FF"/>
          <w:sz w:val="22"/>
        </w:rPr>
      </w:pPr>
      <w:r>
        <w:rPr>
          <w:noProof/>
        </w:rPr>
        <w:drawing>
          <wp:inline distT="0" distB="0" distL="0" distR="0" wp14:anchorId="7156892D" wp14:editId="69F2E7CD">
            <wp:extent cx="2353310" cy="47688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5"/>
        <w:tblW w:w="10065" w:type="dxa"/>
        <w:tblLook w:val="04A0" w:firstRow="1" w:lastRow="0" w:firstColumn="1" w:lastColumn="0" w:noHBand="0" w:noVBand="1"/>
      </w:tblPr>
      <w:tblGrid>
        <w:gridCol w:w="970"/>
        <w:gridCol w:w="5357"/>
        <w:gridCol w:w="3738"/>
      </w:tblGrid>
      <w:tr w:rsidR="00717F22" w:rsidRPr="00701AAC" w14:paraId="3A5FCEF9" w14:textId="77777777" w:rsidTr="00701AAC">
        <w:trPr>
          <w:trHeight w:val="717"/>
        </w:trPr>
        <w:tc>
          <w:tcPr>
            <w:tcW w:w="6327" w:type="dxa"/>
            <w:gridSpan w:val="2"/>
            <w:shd w:val="clear" w:color="auto" w:fill="auto"/>
          </w:tcPr>
          <w:p w14:paraId="500EB1E7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 xml:space="preserve">Speech &amp; Language Therapy </w:t>
            </w:r>
            <w:r w:rsidR="00537B33"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for Children and Young People</w:t>
            </w:r>
          </w:p>
          <w:p w14:paraId="5ECBC295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 xml:space="preserve">Patient Services </w:t>
            </w:r>
          </w:p>
          <w:p w14:paraId="49F4BBE6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738" w:type="dxa"/>
            <w:vMerge w:val="restart"/>
            <w:shd w:val="clear" w:color="auto" w:fill="auto"/>
          </w:tcPr>
          <w:p w14:paraId="4CD9445D" w14:textId="77777777" w:rsidR="00E00525" w:rsidRPr="00701AAC" w:rsidRDefault="00E00525" w:rsidP="00E00525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3</w:t>
            </w: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vertAlign w:val="superscript"/>
                <w:lang w:eastAsia="en-GB"/>
              </w:rPr>
              <w:t>rd</w:t>
            </w: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 xml:space="preserve"> Floor</w:t>
            </w:r>
          </w:p>
          <w:p w14:paraId="46208D82" w14:textId="77777777" w:rsidR="00E00525" w:rsidRPr="00701AAC" w:rsidRDefault="00E00525" w:rsidP="00E00525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Regent Point</w:t>
            </w:r>
          </w:p>
          <w:p w14:paraId="69E19961" w14:textId="77777777" w:rsidR="00E00525" w:rsidRPr="00701AAC" w:rsidRDefault="00E00525" w:rsidP="00E00525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Regent Farm Road</w:t>
            </w:r>
          </w:p>
          <w:p w14:paraId="0EC60053" w14:textId="77777777" w:rsidR="00E00525" w:rsidRPr="00701AAC" w:rsidRDefault="00E00525" w:rsidP="00E00525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Newcastle upon Tyne</w:t>
            </w:r>
          </w:p>
          <w:p w14:paraId="5D071AB6" w14:textId="77777777" w:rsidR="00E00525" w:rsidRPr="00701AAC" w:rsidRDefault="00E00525" w:rsidP="00E00525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 xml:space="preserve">NE3 3HD </w:t>
            </w:r>
          </w:p>
          <w:p w14:paraId="7498988C" w14:textId="77777777" w:rsidR="00717F22" w:rsidRPr="00701AAC" w:rsidRDefault="00717F22" w:rsidP="00717F22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</w:p>
          <w:p w14:paraId="1D212A4C" w14:textId="77777777" w:rsidR="00717F22" w:rsidRPr="00701AAC" w:rsidRDefault="00717F22" w:rsidP="00717F22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Tel:   0191 233 6161</w:t>
            </w:r>
          </w:p>
          <w:p w14:paraId="1C606DC5" w14:textId="77777777" w:rsidR="00717F22" w:rsidRPr="00701AAC" w:rsidRDefault="00717F22" w:rsidP="00717F22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www.newcastle-hospitals.nhs.uk</w:t>
            </w:r>
          </w:p>
        </w:tc>
      </w:tr>
      <w:tr w:rsidR="00717F22" w:rsidRPr="00701AAC" w14:paraId="5D93A8D5" w14:textId="77777777" w:rsidTr="00701AAC">
        <w:trPr>
          <w:trHeight w:val="765"/>
        </w:trPr>
        <w:tc>
          <w:tcPr>
            <w:tcW w:w="970" w:type="dxa"/>
            <w:shd w:val="clear" w:color="auto" w:fill="auto"/>
          </w:tcPr>
          <w:p w14:paraId="0893E6F9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Tel:</w:t>
            </w: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ab/>
            </w:r>
          </w:p>
          <w:p w14:paraId="2D10A0FF" w14:textId="77777777" w:rsidR="00715D0E" w:rsidRPr="00701AAC" w:rsidRDefault="00715D0E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</w:p>
          <w:p w14:paraId="71FD1580" w14:textId="77777777" w:rsidR="00715D0E" w:rsidRPr="00701AAC" w:rsidRDefault="00715D0E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</w:p>
          <w:p w14:paraId="3C6AC62D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Email:</w:t>
            </w:r>
          </w:p>
        </w:tc>
        <w:tc>
          <w:tcPr>
            <w:tcW w:w="5357" w:type="dxa"/>
            <w:shd w:val="clear" w:color="auto" w:fill="auto"/>
          </w:tcPr>
          <w:p w14:paraId="674174BA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0191 282 3085</w:t>
            </w:r>
          </w:p>
          <w:p w14:paraId="5527EF3E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r w:rsidRPr="00701AAC"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  <w:t>0191 282 3428</w:t>
            </w:r>
          </w:p>
          <w:p w14:paraId="7811F809" w14:textId="77777777" w:rsidR="00717F22" w:rsidRPr="00701AAC" w:rsidRDefault="00717F22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</w:p>
          <w:p w14:paraId="1F6C26FD" w14:textId="77777777" w:rsidR="00717F22" w:rsidRPr="00701AAC" w:rsidRDefault="00D33339" w:rsidP="00717F22">
            <w:pPr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  <w:hyperlink r:id="rId9" w:history="1">
              <w:r w:rsidRPr="00701AAC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eastAsia="en-GB"/>
                </w:rPr>
                <w:t>nuth.PaediatricSpeechandLanguageTherapy@nhs.net</w:t>
              </w:r>
            </w:hyperlink>
          </w:p>
        </w:tc>
        <w:tc>
          <w:tcPr>
            <w:tcW w:w="3738" w:type="dxa"/>
            <w:vMerge/>
            <w:shd w:val="clear" w:color="auto" w:fill="auto"/>
          </w:tcPr>
          <w:p w14:paraId="13206A1D" w14:textId="77777777" w:rsidR="00717F22" w:rsidRPr="00701AAC" w:rsidRDefault="00717F22" w:rsidP="00717F22">
            <w:pPr>
              <w:jc w:val="right"/>
              <w:rPr>
                <w:rFonts w:ascii="Verdana" w:hAnsi="Verdana" w:cs="Arial"/>
                <w:b/>
                <w:noProof/>
                <w:sz w:val="16"/>
                <w:szCs w:val="16"/>
                <w:lang w:eastAsia="en-GB"/>
              </w:rPr>
            </w:pPr>
          </w:p>
        </w:tc>
      </w:tr>
    </w:tbl>
    <w:p w14:paraId="04C0EC78" w14:textId="77777777" w:rsidR="00717F22" w:rsidRPr="007837A0" w:rsidRDefault="00115A9E" w:rsidP="00717F22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7837A0">
        <w:rPr>
          <w:rFonts w:ascii="Arial" w:hAnsi="Arial" w:cs="Arial"/>
          <w:b/>
          <w:sz w:val="24"/>
          <w:szCs w:val="24"/>
        </w:rPr>
        <w:tab/>
      </w:r>
      <w:r w:rsidRPr="007837A0">
        <w:rPr>
          <w:rFonts w:ascii="Arial" w:hAnsi="Arial" w:cs="Arial"/>
          <w:sz w:val="24"/>
          <w:szCs w:val="24"/>
        </w:rPr>
        <w:t xml:space="preserve"> </w:t>
      </w:r>
    </w:p>
    <w:p w14:paraId="783C5915" w14:textId="77777777" w:rsidR="00F86C43" w:rsidRPr="007837A0" w:rsidRDefault="00760A29">
      <w:pPr>
        <w:tabs>
          <w:tab w:val="left" w:pos="5490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837A0">
        <w:rPr>
          <w:rFonts w:ascii="Arial" w:hAnsi="Arial" w:cs="Arial"/>
          <w:b/>
          <w:sz w:val="24"/>
          <w:szCs w:val="24"/>
          <w:lang w:val="en-GB"/>
        </w:rPr>
        <w:t xml:space="preserve">NHS </w:t>
      </w:r>
      <w:r w:rsidR="00F84B9B" w:rsidRPr="007837A0">
        <w:rPr>
          <w:rFonts w:ascii="Arial" w:hAnsi="Arial" w:cs="Arial"/>
          <w:b/>
          <w:sz w:val="24"/>
          <w:szCs w:val="24"/>
          <w:lang w:val="en-GB"/>
        </w:rPr>
        <w:t>r</w:t>
      </w:r>
      <w:r w:rsidR="00A97327" w:rsidRPr="007837A0">
        <w:rPr>
          <w:rFonts w:ascii="Arial" w:hAnsi="Arial" w:cs="Arial"/>
          <w:b/>
          <w:sz w:val="24"/>
          <w:szCs w:val="24"/>
          <w:lang w:val="en-GB"/>
        </w:rPr>
        <w:t>eferral f</w:t>
      </w:r>
      <w:r w:rsidR="00B76B58" w:rsidRPr="007837A0">
        <w:rPr>
          <w:rFonts w:ascii="Arial" w:hAnsi="Arial" w:cs="Arial"/>
          <w:b/>
          <w:sz w:val="24"/>
          <w:szCs w:val="24"/>
          <w:lang w:val="en-GB"/>
        </w:rPr>
        <w:t>orm for</w:t>
      </w:r>
      <w:r w:rsidR="009677A0" w:rsidRPr="007837A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76B58" w:rsidRPr="007837A0">
        <w:rPr>
          <w:rFonts w:ascii="Arial" w:hAnsi="Arial" w:cs="Arial"/>
          <w:b/>
          <w:sz w:val="24"/>
          <w:szCs w:val="24"/>
          <w:lang w:val="en-GB"/>
        </w:rPr>
        <w:t xml:space="preserve">children </w:t>
      </w:r>
      <w:r w:rsidR="00F86C43" w:rsidRPr="007837A0">
        <w:rPr>
          <w:rFonts w:ascii="Arial" w:hAnsi="Arial" w:cs="Arial"/>
          <w:b/>
          <w:sz w:val="24"/>
          <w:szCs w:val="24"/>
          <w:lang w:val="en-GB"/>
        </w:rPr>
        <w:t xml:space="preserve">and young people </w:t>
      </w:r>
      <w:r w:rsidR="00B76B58" w:rsidRPr="007837A0">
        <w:rPr>
          <w:rFonts w:ascii="Arial" w:hAnsi="Arial" w:cs="Arial"/>
          <w:b/>
          <w:sz w:val="24"/>
          <w:szCs w:val="24"/>
          <w:lang w:val="en-GB"/>
        </w:rPr>
        <w:t xml:space="preserve">with </w:t>
      </w:r>
    </w:p>
    <w:p w14:paraId="3E328240" w14:textId="77777777" w:rsidR="00B76B58" w:rsidRPr="007837A0" w:rsidRDefault="0023774B">
      <w:pPr>
        <w:tabs>
          <w:tab w:val="left" w:pos="5490"/>
        </w:tabs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837A0">
        <w:rPr>
          <w:rFonts w:ascii="Arial" w:hAnsi="Arial" w:cs="Arial"/>
          <w:b/>
          <w:sz w:val="24"/>
          <w:szCs w:val="24"/>
          <w:lang w:val="en-GB"/>
        </w:rPr>
        <w:t>s</w:t>
      </w:r>
      <w:r w:rsidR="00B76B58" w:rsidRPr="007837A0">
        <w:rPr>
          <w:rFonts w:ascii="Arial" w:hAnsi="Arial" w:cs="Arial"/>
          <w:b/>
          <w:sz w:val="24"/>
          <w:szCs w:val="24"/>
          <w:lang w:val="en-GB"/>
        </w:rPr>
        <w:t>peech</w:t>
      </w:r>
      <w:r w:rsidRPr="007837A0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F84B9B" w:rsidRPr="007837A0">
        <w:rPr>
          <w:rFonts w:ascii="Arial" w:hAnsi="Arial" w:cs="Arial"/>
          <w:b/>
          <w:sz w:val="24"/>
          <w:szCs w:val="24"/>
          <w:lang w:val="en-GB"/>
        </w:rPr>
        <w:t>l</w:t>
      </w:r>
      <w:r w:rsidR="00B76B58" w:rsidRPr="007837A0">
        <w:rPr>
          <w:rFonts w:ascii="Arial" w:hAnsi="Arial" w:cs="Arial"/>
          <w:b/>
          <w:sz w:val="24"/>
          <w:szCs w:val="24"/>
          <w:lang w:val="en-GB"/>
        </w:rPr>
        <w:t>anguage</w:t>
      </w:r>
      <w:r w:rsidR="00DC6535" w:rsidRPr="007837A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84FEC" w:rsidRPr="007837A0">
        <w:rPr>
          <w:rFonts w:ascii="Arial" w:hAnsi="Arial" w:cs="Arial"/>
          <w:b/>
          <w:sz w:val="24"/>
          <w:szCs w:val="24"/>
          <w:lang w:val="en-GB"/>
        </w:rPr>
        <w:t xml:space="preserve">and communication </w:t>
      </w:r>
      <w:r w:rsidR="00F84B9B" w:rsidRPr="007837A0">
        <w:rPr>
          <w:rFonts w:ascii="Arial" w:hAnsi="Arial" w:cs="Arial"/>
          <w:b/>
          <w:sz w:val="24"/>
          <w:szCs w:val="24"/>
          <w:lang w:val="en-GB"/>
        </w:rPr>
        <w:t>d</w:t>
      </w:r>
      <w:r w:rsidR="00B76B58" w:rsidRPr="007837A0">
        <w:rPr>
          <w:rFonts w:ascii="Arial" w:hAnsi="Arial" w:cs="Arial"/>
          <w:b/>
          <w:sz w:val="24"/>
          <w:szCs w:val="24"/>
          <w:lang w:val="en-GB"/>
        </w:rPr>
        <w:t>ifficulties</w:t>
      </w:r>
    </w:p>
    <w:p w14:paraId="32BBA266" w14:textId="77777777" w:rsidR="0054155B" w:rsidRPr="007837A0" w:rsidRDefault="0054155B">
      <w:pPr>
        <w:tabs>
          <w:tab w:val="left" w:pos="5490"/>
        </w:tabs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351F207" w14:textId="77777777" w:rsidR="0023774B" w:rsidRPr="007837A0" w:rsidRDefault="0023774B" w:rsidP="0023774B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 w:rsidRPr="007837A0">
        <w:rPr>
          <w:rFonts w:ascii="Arial" w:hAnsi="Arial" w:cs="Arial"/>
          <w:b/>
          <w:sz w:val="24"/>
          <w:szCs w:val="24"/>
        </w:rPr>
        <w:t>To make a referral</w:t>
      </w:r>
      <w:r w:rsidR="00B42862" w:rsidRPr="007837A0">
        <w:rPr>
          <w:rFonts w:ascii="Arial" w:hAnsi="Arial" w:cs="Arial"/>
          <w:b/>
          <w:sz w:val="24"/>
          <w:szCs w:val="24"/>
        </w:rPr>
        <w:t xml:space="preserve"> and help us offer the most appropriate support</w:t>
      </w:r>
      <w:r w:rsidRPr="007837A0">
        <w:rPr>
          <w:rFonts w:ascii="Arial" w:hAnsi="Arial" w:cs="Arial"/>
          <w:b/>
          <w:sz w:val="24"/>
          <w:szCs w:val="24"/>
        </w:rPr>
        <w:t xml:space="preserve">, </w:t>
      </w:r>
      <w:r w:rsidR="00EF438E" w:rsidRPr="007837A0">
        <w:rPr>
          <w:rFonts w:ascii="Arial" w:hAnsi="Arial" w:cs="Arial"/>
          <w:b/>
          <w:sz w:val="24"/>
          <w:szCs w:val="24"/>
        </w:rPr>
        <w:t>please</w:t>
      </w:r>
      <w:r w:rsidRPr="007837A0">
        <w:rPr>
          <w:rFonts w:ascii="Arial" w:hAnsi="Arial" w:cs="Arial"/>
          <w:b/>
          <w:sz w:val="24"/>
          <w:szCs w:val="24"/>
        </w:rPr>
        <w:t>:</w:t>
      </w:r>
      <w:r w:rsidR="007837A0">
        <w:rPr>
          <w:rFonts w:ascii="Arial" w:hAnsi="Arial" w:cs="Arial"/>
          <w:b/>
          <w:sz w:val="24"/>
          <w:szCs w:val="24"/>
        </w:rPr>
        <w:br/>
      </w:r>
    </w:p>
    <w:p w14:paraId="59BEE19D" w14:textId="77777777" w:rsidR="00A70D94" w:rsidRPr="00A70D94" w:rsidRDefault="007837A0" w:rsidP="00A70D9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23774B" w:rsidRPr="007837A0">
        <w:rPr>
          <w:rFonts w:ascii="Arial" w:hAnsi="Arial" w:cs="Arial"/>
          <w:bCs/>
          <w:sz w:val="24"/>
          <w:szCs w:val="24"/>
        </w:rPr>
        <w:t xml:space="preserve">se our Referral Guidelines available </w:t>
      </w:r>
      <w:hyperlink r:id="rId10" w:history="1">
        <w:r w:rsidR="0023774B" w:rsidRPr="007837A0">
          <w:rPr>
            <w:rStyle w:val="Hyperlink"/>
            <w:rFonts w:ascii="Arial" w:hAnsi="Arial" w:cs="Arial"/>
            <w:bCs/>
            <w:sz w:val="24"/>
            <w:szCs w:val="24"/>
          </w:rPr>
          <w:t>here</w:t>
        </w:r>
      </w:hyperlink>
      <w:r w:rsidRPr="007837A0">
        <w:rPr>
          <w:rFonts w:ascii="Arial" w:hAnsi="Arial" w:cs="Arial"/>
          <w:bCs/>
          <w:sz w:val="24"/>
          <w:szCs w:val="24"/>
        </w:rPr>
        <w:t>.</w:t>
      </w:r>
    </w:p>
    <w:p w14:paraId="0AE23388" w14:textId="77777777" w:rsidR="0023774B" w:rsidRDefault="007837A0" w:rsidP="0023774B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="0023774B" w:rsidRPr="007837A0">
        <w:rPr>
          <w:rFonts w:ascii="Arial" w:hAnsi="Arial" w:cs="Arial"/>
          <w:bCs/>
          <w:sz w:val="24"/>
          <w:szCs w:val="24"/>
        </w:rPr>
        <w:t xml:space="preserve">omplete all </w:t>
      </w:r>
      <w:r w:rsidR="00B42862" w:rsidRPr="007837A0">
        <w:rPr>
          <w:rFonts w:ascii="Arial" w:hAnsi="Arial" w:cs="Arial"/>
          <w:bCs/>
          <w:sz w:val="24"/>
          <w:szCs w:val="24"/>
        </w:rPr>
        <w:t>quest</w:t>
      </w:r>
      <w:r w:rsidR="0023774B" w:rsidRPr="007837A0">
        <w:rPr>
          <w:rFonts w:ascii="Arial" w:hAnsi="Arial" w:cs="Arial"/>
          <w:bCs/>
          <w:sz w:val="24"/>
          <w:szCs w:val="24"/>
        </w:rPr>
        <w:t>ions o</w:t>
      </w:r>
      <w:r w:rsidR="00B42862" w:rsidRPr="007837A0">
        <w:rPr>
          <w:rFonts w:ascii="Arial" w:hAnsi="Arial" w:cs="Arial"/>
          <w:bCs/>
          <w:sz w:val="24"/>
          <w:szCs w:val="24"/>
        </w:rPr>
        <w:t>n</w:t>
      </w:r>
      <w:r w:rsidR="0023774B" w:rsidRPr="007837A0">
        <w:rPr>
          <w:rFonts w:ascii="Arial" w:hAnsi="Arial" w:cs="Arial"/>
          <w:bCs/>
          <w:sz w:val="24"/>
          <w:szCs w:val="24"/>
        </w:rPr>
        <w:t xml:space="preserve"> this form</w:t>
      </w:r>
      <w:r w:rsidR="0092245A">
        <w:rPr>
          <w:rFonts w:ascii="Arial" w:hAnsi="Arial" w:cs="Arial"/>
          <w:bCs/>
          <w:sz w:val="24"/>
          <w:szCs w:val="24"/>
        </w:rPr>
        <w:t>.</w:t>
      </w:r>
    </w:p>
    <w:p w14:paraId="22DFA6AC" w14:textId="77777777" w:rsidR="00A70D94" w:rsidRPr="007837A0" w:rsidRDefault="00A70D94" w:rsidP="0023774B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Complete the required supporting documents (see page 4 below).</w:t>
      </w:r>
      <w:r w:rsidR="007B0813">
        <w:rPr>
          <w:rFonts w:ascii="Arial" w:hAnsi="Arial" w:cs="Arial"/>
          <w:bCs/>
          <w:sz w:val="24"/>
          <w:szCs w:val="24"/>
        </w:rPr>
        <w:t xml:space="preserve"> Include age-related </w:t>
      </w:r>
      <w:proofErr w:type="gramStart"/>
      <w:r w:rsidR="007B0813">
        <w:rPr>
          <w:rFonts w:ascii="Arial" w:hAnsi="Arial" w:cs="Arial"/>
          <w:bCs/>
          <w:sz w:val="24"/>
          <w:szCs w:val="24"/>
        </w:rPr>
        <w:t>checklist</w:t>
      </w:r>
      <w:proofErr w:type="gramEnd"/>
      <w:r w:rsidR="007B0813">
        <w:rPr>
          <w:rFonts w:ascii="Arial" w:hAnsi="Arial" w:cs="Arial"/>
          <w:bCs/>
          <w:sz w:val="24"/>
          <w:szCs w:val="24"/>
        </w:rPr>
        <w:t xml:space="preserve"> for ALL referrals of children 7 and under.</w:t>
      </w:r>
    </w:p>
    <w:p w14:paraId="7909EC26" w14:textId="77777777" w:rsidR="00EF438E" w:rsidRPr="007837A0" w:rsidRDefault="007837A0" w:rsidP="0023774B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C7362D" w:rsidRPr="007837A0">
        <w:rPr>
          <w:rFonts w:ascii="Arial" w:hAnsi="Arial" w:cs="Arial"/>
          <w:bCs/>
          <w:sz w:val="24"/>
          <w:szCs w:val="24"/>
        </w:rPr>
        <w:t>f the child</w:t>
      </w:r>
      <w:r w:rsidR="00501680" w:rsidRPr="007837A0">
        <w:rPr>
          <w:rFonts w:ascii="Arial" w:hAnsi="Arial" w:cs="Arial"/>
          <w:bCs/>
          <w:sz w:val="24"/>
          <w:szCs w:val="24"/>
        </w:rPr>
        <w:t>/young person</w:t>
      </w:r>
      <w:r w:rsidR="00C7362D" w:rsidRPr="007837A0">
        <w:rPr>
          <w:rFonts w:ascii="Arial" w:hAnsi="Arial" w:cs="Arial"/>
          <w:bCs/>
          <w:sz w:val="24"/>
          <w:szCs w:val="24"/>
        </w:rPr>
        <w:t xml:space="preserve"> attends a school or setting, </w:t>
      </w:r>
      <w:r w:rsidR="00EF438E" w:rsidRPr="007837A0">
        <w:rPr>
          <w:rFonts w:ascii="Arial" w:hAnsi="Arial" w:cs="Arial"/>
          <w:bCs/>
          <w:sz w:val="24"/>
          <w:szCs w:val="24"/>
        </w:rPr>
        <w:t>ask the school</w:t>
      </w:r>
      <w:r w:rsidR="000A64D3" w:rsidRPr="007837A0">
        <w:rPr>
          <w:rFonts w:ascii="Arial" w:hAnsi="Arial" w:cs="Arial"/>
          <w:bCs/>
          <w:sz w:val="24"/>
          <w:szCs w:val="24"/>
        </w:rPr>
        <w:t>/setting</w:t>
      </w:r>
      <w:r w:rsidR="00EF438E" w:rsidRPr="007837A0">
        <w:rPr>
          <w:rFonts w:ascii="Arial" w:hAnsi="Arial" w:cs="Arial"/>
          <w:bCs/>
          <w:sz w:val="24"/>
          <w:szCs w:val="24"/>
        </w:rPr>
        <w:t xml:space="preserve"> to complete the </w:t>
      </w:r>
      <w:r w:rsidR="00B42862" w:rsidRPr="007837A0">
        <w:rPr>
          <w:rFonts w:ascii="Arial" w:hAnsi="Arial" w:cs="Arial"/>
          <w:bCs/>
          <w:sz w:val="24"/>
          <w:szCs w:val="24"/>
        </w:rPr>
        <w:t>‘</w:t>
      </w:r>
      <w:r w:rsidR="00EF438E" w:rsidRPr="007837A0">
        <w:rPr>
          <w:rFonts w:ascii="Arial" w:hAnsi="Arial" w:cs="Arial"/>
          <w:bCs/>
          <w:sz w:val="24"/>
          <w:szCs w:val="24"/>
        </w:rPr>
        <w:t>Information from School</w:t>
      </w:r>
      <w:r w:rsidR="000A64D3" w:rsidRPr="007837A0">
        <w:rPr>
          <w:rFonts w:ascii="Arial" w:hAnsi="Arial" w:cs="Arial"/>
          <w:bCs/>
          <w:sz w:val="24"/>
          <w:szCs w:val="24"/>
        </w:rPr>
        <w:t>/setting</w:t>
      </w:r>
      <w:r w:rsidR="00B42862" w:rsidRPr="007837A0">
        <w:rPr>
          <w:rFonts w:ascii="Arial" w:hAnsi="Arial" w:cs="Arial"/>
          <w:bCs/>
          <w:sz w:val="24"/>
          <w:szCs w:val="24"/>
        </w:rPr>
        <w:t>’</w:t>
      </w:r>
      <w:r w:rsidR="00EF438E" w:rsidRPr="007837A0">
        <w:rPr>
          <w:rFonts w:ascii="Arial" w:hAnsi="Arial" w:cs="Arial"/>
          <w:bCs/>
          <w:sz w:val="24"/>
          <w:szCs w:val="24"/>
        </w:rPr>
        <w:t xml:space="preserve"> section</w:t>
      </w:r>
      <w:r w:rsidR="0092245A">
        <w:rPr>
          <w:rFonts w:ascii="Arial" w:hAnsi="Arial" w:cs="Arial"/>
          <w:bCs/>
          <w:sz w:val="24"/>
          <w:szCs w:val="24"/>
        </w:rPr>
        <w:t>.</w:t>
      </w:r>
    </w:p>
    <w:p w14:paraId="0CB55B94" w14:textId="77777777" w:rsidR="0023774B" w:rsidRPr="007837A0" w:rsidRDefault="007837A0" w:rsidP="005706DE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23774B" w:rsidRPr="007837A0">
        <w:rPr>
          <w:rFonts w:ascii="Arial" w:hAnsi="Arial" w:cs="Arial"/>
          <w:bCs/>
          <w:sz w:val="24"/>
          <w:szCs w:val="24"/>
        </w:rPr>
        <w:t xml:space="preserve">mail the form to </w:t>
      </w:r>
      <w:hyperlink r:id="rId11" w:history="1">
        <w:r w:rsidR="00B42862" w:rsidRPr="007837A0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nuth.PaediatricSpeechandLanguageTherapy@nhs.net</w:t>
        </w:r>
      </w:hyperlink>
    </w:p>
    <w:p w14:paraId="2486F44A" w14:textId="77777777" w:rsidR="00B42862" w:rsidRPr="00FF1F49" w:rsidRDefault="00B42862" w:rsidP="00B42862">
      <w:pPr>
        <w:ind w:left="720"/>
        <w:rPr>
          <w:rFonts w:ascii="Arial" w:hAnsi="Arial" w:cs="Arial"/>
          <w:b/>
          <w:sz w:val="16"/>
          <w:szCs w:val="16"/>
        </w:rPr>
      </w:pPr>
    </w:p>
    <w:p w14:paraId="68568536" w14:textId="77777777" w:rsidR="00715D0E" w:rsidRPr="007837A0" w:rsidRDefault="00715D0E" w:rsidP="007837A0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 w:rsidRPr="007837A0">
        <w:rPr>
          <w:rFonts w:ascii="Arial" w:hAnsi="Arial" w:cs="Arial"/>
          <w:b/>
          <w:sz w:val="24"/>
          <w:szCs w:val="24"/>
        </w:rPr>
        <w:t xml:space="preserve">We </w:t>
      </w:r>
      <w:r w:rsidR="00C1277C" w:rsidRPr="007837A0">
        <w:rPr>
          <w:rFonts w:ascii="Arial" w:hAnsi="Arial" w:cs="Arial"/>
          <w:b/>
          <w:sz w:val="24"/>
          <w:szCs w:val="24"/>
        </w:rPr>
        <w:t xml:space="preserve">will </w:t>
      </w:r>
      <w:r w:rsidRPr="007837A0">
        <w:rPr>
          <w:rFonts w:ascii="Arial" w:hAnsi="Arial" w:cs="Arial"/>
          <w:b/>
          <w:sz w:val="24"/>
          <w:szCs w:val="24"/>
        </w:rPr>
        <w:t xml:space="preserve">return referrals </w:t>
      </w:r>
      <w:r w:rsidR="00C1277C" w:rsidRPr="007837A0">
        <w:rPr>
          <w:rFonts w:ascii="Arial" w:hAnsi="Arial" w:cs="Arial"/>
          <w:b/>
          <w:sz w:val="24"/>
          <w:szCs w:val="24"/>
        </w:rPr>
        <w:t>where</w:t>
      </w:r>
      <w:r w:rsidRPr="007837A0">
        <w:rPr>
          <w:rFonts w:ascii="Arial" w:hAnsi="Arial" w:cs="Arial"/>
          <w:b/>
          <w:sz w:val="24"/>
          <w:szCs w:val="24"/>
        </w:rPr>
        <w:t xml:space="preserve"> </w:t>
      </w:r>
      <w:r w:rsidR="0023774B" w:rsidRPr="007837A0">
        <w:rPr>
          <w:rFonts w:ascii="Arial" w:hAnsi="Arial" w:cs="Arial"/>
          <w:b/>
          <w:sz w:val="24"/>
          <w:szCs w:val="24"/>
        </w:rPr>
        <w:t xml:space="preserve">information is </w:t>
      </w:r>
      <w:proofErr w:type="gramStart"/>
      <w:r w:rsidR="0023774B" w:rsidRPr="007837A0">
        <w:rPr>
          <w:rFonts w:ascii="Arial" w:hAnsi="Arial" w:cs="Arial"/>
          <w:b/>
          <w:sz w:val="24"/>
          <w:szCs w:val="24"/>
        </w:rPr>
        <w:t>incomplete</w:t>
      </w:r>
      <w:proofErr w:type="gramEnd"/>
      <w:r w:rsidR="0023774B" w:rsidRPr="007837A0">
        <w:rPr>
          <w:rFonts w:ascii="Arial" w:hAnsi="Arial" w:cs="Arial"/>
          <w:b/>
          <w:sz w:val="24"/>
          <w:szCs w:val="24"/>
        </w:rPr>
        <w:t xml:space="preserve"> or </w:t>
      </w:r>
      <w:r w:rsidR="00C1277C" w:rsidRPr="007837A0">
        <w:rPr>
          <w:rFonts w:ascii="Arial" w:hAnsi="Arial" w:cs="Arial"/>
          <w:b/>
          <w:sz w:val="24"/>
          <w:szCs w:val="24"/>
        </w:rPr>
        <w:t>which do</w:t>
      </w:r>
      <w:r w:rsidR="0023774B" w:rsidRPr="007837A0">
        <w:rPr>
          <w:rFonts w:ascii="Arial" w:hAnsi="Arial" w:cs="Arial"/>
          <w:b/>
          <w:sz w:val="24"/>
          <w:szCs w:val="24"/>
        </w:rPr>
        <w:t xml:space="preserve"> not meet our referral criteria</w:t>
      </w:r>
      <w:r w:rsidRPr="007837A0">
        <w:rPr>
          <w:rFonts w:ascii="Arial" w:hAnsi="Arial" w:cs="Arial"/>
          <w:b/>
          <w:sz w:val="24"/>
          <w:szCs w:val="24"/>
        </w:rPr>
        <w:t>.</w:t>
      </w:r>
    </w:p>
    <w:p w14:paraId="5A4149A6" w14:textId="4583C00D" w:rsidR="00B76B58" w:rsidRDefault="00D111A3">
      <w:p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45B03F" wp14:editId="698081EB">
                <wp:simplePos x="0" y="0"/>
                <wp:positionH relativeFrom="column">
                  <wp:posOffset>5363846</wp:posOffset>
                </wp:positionH>
                <wp:positionV relativeFrom="paragraph">
                  <wp:posOffset>126365</wp:posOffset>
                </wp:positionV>
                <wp:extent cx="944880" cy="228600"/>
                <wp:effectExtent l="0" t="0" r="26670" b="19050"/>
                <wp:wrapNone/>
                <wp:docPr id="114640089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6CB9" w14:textId="21276969" w:rsidR="00413C96" w:rsidRDefault="00413C96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5B03F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422.35pt;margin-top:9.95pt;width:74.4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">
                <v:textbox>
                  <w:txbxContent>
                    <w:p w14:paraId="29D86CB9" w14:textId="21276969" w:rsidR="00413C96" w:rsidRDefault="00413C96" w:rsidP="00413C96"/>
                  </w:txbxContent>
                </v:textbox>
              </v:shape>
            </w:pict>
          </mc:Fallback>
        </mc:AlternateContent>
      </w:r>
      <w:r w:rsidR="002E7128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D96D60" wp14:editId="7A59EB1D">
                <wp:simplePos x="0" y="0"/>
                <wp:positionH relativeFrom="column">
                  <wp:posOffset>2068195</wp:posOffset>
                </wp:positionH>
                <wp:positionV relativeFrom="paragraph">
                  <wp:posOffset>126365</wp:posOffset>
                </wp:positionV>
                <wp:extent cx="2266950" cy="228600"/>
                <wp:effectExtent l="0" t="0" r="19050" b="19050"/>
                <wp:wrapNone/>
                <wp:docPr id="100796746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4781" w14:textId="77777777" w:rsidR="00413C96" w:rsidRDefault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6D60" id="Text Box 196" o:spid="_x0000_s1027" type="#_x0000_t202" style="position:absolute;margin-left:162.85pt;margin-top:9.95pt;width:178.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">
                <v:textbox>
                  <w:txbxContent>
                    <w:p w14:paraId="5C744781" w14:textId="77777777" w:rsidR="00413C96" w:rsidRDefault="00413C96"/>
                  </w:txbxContent>
                </v:textbox>
              </v:shape>
            </w:pict>
          </mc:Fallback>
        </mc:AlternateContent>
      </w:r>
    </w:p>
    <w:p w14:paraId="15B347C3" w14:textId="1FEA23A4" w:rsidR="00523BDB" w:rsidRPr="0014741A" w:rsidRDefault="0023774B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Child</w:t>
      </w:r>
      <w:r w:rsidR="00501680">
        <w:rPr>
          <w:rFonts w:ascii="Arial" w:hAnsi="Arial" w:cs="Arial"/>
          <w:b/>
          <w:sz w:val="24"/>
          <w:szCs w:val="24"/>
          <w:lang w:val="en-GB"/>
        </w:rPr>
        <w:t>/young person</w:t>
      </w:r>
      <w:r>
        <w:rPr>
          <w:rFonts w:ascii="Arial" w:hAnsi="Arial" w:cs="Arial"/>
          <w:b/>
          <w:sz w:val="24"/>
          <w:szCs w:val="24"/>
          <w:lang w:val="en-GB"/>
        </w:rPr>
        <w:t>’s n</w:t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>ame:</w:t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413C96" w:rsidRPr="0014741A">
        <w:rPr>
          <w:rFonts w:ascii="Arial" w:hAnsi="Arial" w:cs="Arial"/>
          <w:b/>
          <w:sz w:val="24"/>
          <w:szCs w:val="24"/>
          <w:lang w:val="en-GB"/>
        </w:rPr>
        <w:t xml:space="preserve">       </w:t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09459E">
        <w:rPr>
          <w:rFonts w:ascii="Arial" w:hAnsi="Arial" w:cs="Arial"/>
          <w:b/>
          <w:sz w:val="24"/>
          <w:szCs w:val="24"/>
          <w:lang w:val="en-GB"/>
        </w:rPr>
        <w:t xml:space="preserve">     </w:t>
      </w:r>
      <w:r w:rsidR="00D111A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>Date of Birth:</w:t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FF4C00">
        <w:rPr>
          <w:rFonts w:ascii="Arial" w:hAnsi="Arial" w:cs="Arial"/>
          <w:b/>
          <w:sz w:val="24"/>
          <w:szCs w:val="24"/>
          <w:lang w:val="en-GB"/>
        </w:rPr>
        <w:t xml:space="preserve">   </w:t>
      </w:r>
    </w:p>
    <w:p w14:paraId="095CDEEA" w14:textId="77777777" w:rsidR="00D111A3" w:rsidRDefault="00D111A3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19D4D13E" w14:textId="74660864" w:rsidR="000F7B6E" w:rsidRDefault="002E7128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75FD0" wp14:editId="6C5D861A">
                <wp:simplePos x="0" y="0"/>
                <wp:positionH relativeFrom="column">
                  <wp:posOffset>2823845</wp:posOffset>
                </wp:positionH>
                <wp:positionV relativeFrom="paragraph">
                  <wp:posOffset>217170</wp:posOffset>
                </wp:positionV>
                <wp:extent cx="3481705" cy="228600"/>
                <wp:effectExtent l="0" t="0" r="0" b="0"/>
                <wp:wrapNone/>
                <wp:docPr id="105360398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FC7C" w14:textId="77777777" w:rsidR="00FF4C00" w:rsidRDefault="00FF4C00" w:rsidP="00FF4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5FD0" id="Text Box 258" o:spid="_x0000_s1028" type="#_x0000_t202" style="position:absolute;margin-left:222.35pt;margin-top:17.1pt;width:274.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">
                <v:textbox>
                  <w:txbxContent>
                    <w:p w14:paraId="3180FC7C" w14:textId="77777777" w:rsidR="00FF4C00" w:rsidRDefault="00FF4C00" w:rsidP="00FF4C00"/>
                  </w:txbxContent>
                </v:textbox>
              </v:shape>
            </w:pict>
          </mc:Fallback>
        </mc:AlternateContent>
      </w:r>
      <w:r w:rsidR="00FF4C00">
        <w:rPr>
          <w:rFonts w:ascii="Arial" w:hAnsi="Arial" w:cs="Arial"/>
          <w:b/>
          <w:sz w:val="24"/>
          <w:szCs w:val="24"/>
          <w:lang w:val="en-GB"/>
        </w:rPr>
        <w:t>What best describes the child</w:t>
      </w:r>
      <w:r w:rsidR="00501680">
        <w:rPr>
          <w:rFonts w:ascii="Arial" w:hAnsi="Arial" w:cs="Arial"/>
          <w:b/>
          <w:sz w:val="24"/>
          <w:szCs w:val="24"/>
          <w:lang w:val="en-GB"/>
        </w:rPr>
        <w:t>/young person</w:t>
      </w:r>
      <w:r w:rsidR="00FF4C00">
        <w:rPr>
          <w:rFonts w:ascii="Arial" w:hAnsi="Arial" w:cs="Arial"/>
          <w:b/>
          <w:sz w:val="24"/>
          <w:szCs w:val="24"/>
          <w:lang w:val="en-GB"/>
        </w:rPr>
        <w:t>’s gender, e.g. male, female, prefer to describe differently, prefer not to say?</w:t>
      </w:r>
    </w:p>
    <w:p w14:paraId="146C035B" w14:textId="2CCD5170" w:rsidR="00A44F64" w:rsidRDefault="002E7128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3A361" wp14:editId="7E8AC5A5">
                <wp:simplePos x="0" y="0"/>
                <wp:positionH relativeFrom="column">
                  <wp:posOffset>1957705</wp:posOffset>
                </wp:positionH>
                <wp:positionV relativeFrom="paragraph">
                  <wp:posOffset>125095</wp:posOffset>
                </wp:positionV>
                <wp:extent cx="4347845" cy="228600"/>
                <wp:effectExtent l="0" t="0" r="0" b="0"/>
                <wp:wrapNone/>
                <wp:docPr id="103585163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8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2272" w14:textId="77777777" w:rsidR="00523BDB" w:rsidRDefault="00523BDB" w:rsidP="0052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A361" id="Text Box 262" o:spid="_x0000_s1029" type="#_x0000_t202" style="position:absolute;margin-left:154.15pt;margin-top:9.85pt;width:342.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">
                <v:textbox>
                  <w:txbxContent>
                    <w:p w14:paraId="3CBE2272" w14:textId="77777777" w:rsidR="00523BDB" w:rsidRDefault="00523BDB" w:rsidP="00523BDB"/>
                  </w:txbxContent>
                </v:textbox>
              </v:shape>
            </w:pict>
          </mc:Fallback>
        </mc:AlternateContent>
      </w:r>
    </w:p>
    <w:p w14:paraId="0EC966A5" w14:textId="77777777" w:rsidR="00523BDB" w:rsidRDefault="00523BDB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NHS number (if known): </w:t>
      </w:r>
    </w:p>
    <w:p w14:paraId="5F737E56" w14:textId="77777777" w:rsidR="00523BDB" w:rsidRDefault="00523BDB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6CC2A47F" w14:textId="068D5836" w:rsidR="000F7B6E" w:rsidRPr="0014741A" w:rsidRDefault="002E7128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4F7A88" wp14:editId="6655D9B1">
                <wp:simplePos x="0" y="0"/>
                <wp:positionH relativeFrom="column">
                  <wp:posOffset>814705</wp:posOffset>
                </wp:positionH>
                <wp:positionV relativeFrom="paragraph">
                  <wp:posOffset>3175</wp:posOffset>
                </wp:positionV>
                <wp:extent cx="5490845" cy="685800"/>
                <wp:effectExtent l="0" t="0" r="0" b="0"/>
                <wp:wrapNone/>
                <wp:docPr id="118440487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42F4" w14:textId="77777777" w:rsidR="00413C96" w:rsidRDefault="00413C96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7A88" id="Text Box 198" o:spid="_x0000_s1030" type="#_x0000_t202" style="position:absolute;margin-left:64.15pt;margin-top:.25pt;width:432.35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">
                <v:textbox>
                  <w:txbxContent>
                    <w:p w14:paraId="565442F4" w14:textId="77777777" w:rsidR="00413C96" w:rsidRDefault="00413C96" w:rsidP="00413C96"/>
                  </w:txbxContent>
                </v:textbox>
              </v:shape>
            </w:pict>
          </mc:Fallback>
        </mc:AlternateContent>
      </w:r>
      <w:r w:rsidR="00B76B58" w:rsidRPr="0014741A">
        <w:rPr>
          <w:rFonts w:ascii="Arial" w:hAnsi="Arial" w:cs="Arial"/>
          <w:b/>
          <w:sz w:val="24"/>
          <w:szCs w:val="24"/>
          <w:lang w:val="en-GB"/>
        </w:rPr>
        <w:t>Address:</w:t>
      </w:r>
    </w:p>
    <w:p w14:paraId="022D94A0" w14:textId="77777777" w:rsidR="000F7B6E" w:rsidRPr="0014741A" w:rsidRDefault="000F7B6E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29AB7499" w14:textId="77777777" w:rsidR="000F7B6E" w:rsidRPr="0014741A" w:rsidRDefault="000F7B6E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31A4ED73" w14:textId="77777777" w:rsidR="00C965F6" w:rsidRPr="0014741A" w:rsidRDefault="00C45359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r w:rsidR="00C965F6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965F6" w:rsidRPr="0014741A">
        <w:rPr>
          <w:rFonts w:ascii="Arial" w:hAnsi="Arial" w:cs="Arial"/>
          <w:b/>
          <w:sz w:val="24"/>
          <w:szCs w:val="24"/>
          <w:lang w:val="en-GB"/>
        </w:rPr>
        <w:t xml:space="preserve">     </w:t>
      </w:r>
    </w:p>
    <w:p w14:paraId="1F36136B" w14:textId="460AB3AB" w:rsidR="00413C96" w:rsidRPr="0014741A" w:rsidRDefault="002E7128" w:rsidP="00C965F6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1C9961" wp14:editId="6CA9B827">
                <wp:simplePos x="0" y="0"/>
                <wp:positionH relativeFrom="column">
                  <wp:posOffset>4472305</wp:posOffset>
                </wp:positionH>
                <wp:positionV relativeFrom="paragraph">
                  <wp:posOffset>102235</wp:posOffset>
                </wp:positionV>
                <wp:extent cx="1833245" cy="228600"/>
                <wp:effectExtent l="0" t="0" r="0" b="0"/>
                <wp:wrapNone/>
                <wp:docPr id="205221522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A6D0B" w14:textId="77777777" w:rsidR="00413C96" w:rsidRDefault="00413C96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9961" id="Text Box 202" o:spid="_x0000_s1031" type="#_x0000_t202" style="position:absolute;margin-left:352.15pt;margin-top:8.05pt;width:144.3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">
                <v:textbox>
                  <w:txbxContent>
                    <w:p w14:paraId="101A6D0B" w14:textId="77777777" w:rsidR="00413C96" w:rsidRDefault="00413C96" w:rsidP="00413C96"/>
                  </w:txbxContent>
                </v:textbox>
              </v:shape>
            </w:pict>
          </mc:Fallback>
        </mc:AlternateContent>
      </w:r>
      <w:r w:rsidRPr="0014741A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3526AF" wp14:editId="3F9823EA">
                <wp:simplePos x="0" y="0"/>
                <wp:positionH relativeFrom="column">
                  <wp:posOffset>814705</wp:posOffset>
                </wp:positionH>
                <wp:positionV relativeFrom="paragraph">
                  <wp:posOffset>102235</wp:posOffset>
                </wp:positionV>
                <wp:extent cx="1028700" cy="228600"/>
                <wp:effectExtent l="0" t="0" r="0" b="0"/>
                <wp:wrapNone/>
                <wp:docPr id="207531592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4763" w14:textId="77777777" w:rsidR="00413C96" w:rsidRDefault="00413C96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26AF" id="Text Box 201" o:spid="_x0000_s1032" type="#_x0000_t202" style="position:absolute;margin-left:64.15pt;margin-top:8.05pt;width:81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">
                <v:textbox>
                  <w:txbxContent>
                    <w:p w14:paraId="0CB24763" w14:textId="77777777" w:rsidR="00413C96" w:rsidRDefault="00413C96" w:rsidP="00413C96"/>
                  </w:txbxContent>
                </v:textbox>
              </v:shape>
            </w:pict>
          </mc:Fallback>
        </mc:AlternateContent>
      </w:r>
    </w:p>
    <w:p w14:paraId="7893C403" w14:textId="77777777" w:rsidR="00C965F6" w:rsidRPr="0014741A" w:rsidRDefault="00C965F6" w:rsidP="000F7B6E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>Postcode:</w:t>
      </w:r>
      <w:r w:rsidR="00413C96" w:rsidRPr="0014741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413C96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F84B9B">
        <w:rPr>
          <w:rFonts w:ascii="Arial" w:hAnsi="Arial" w:cs="Arial"/>
          <w:b/>
          <w:sz w:val="24"/>
          <w:szCs w:val="24"/>
          <w:lang w:val="en-GB"/>
        </w:rPr>
        <w:t>T</w:t>
      </w:r>
      <w:r w:rsidRPr="0014741A">
        <w:rPr>
          <w:rFonts w:ascii="Arial" w:hAnsi="Arial" w:cs="Arial"/>
          <w:b/>
          <w:sz w:val="24"/>
          <w:szCs w:val="24"/>
          <w:lang w:val="en-GB"/>
        </w:rPr>
        <w:t>elephone number</w:t>
      </w:r>
      <w:r w:rsidR="00F84B9B">
        <w:rPr>
          <w:rFonts w:ascii="Arial" w:hAnsi="Arial" w:cs="Arial"/>
          <w:b/>
          <w:sz w:val="24"/>
          <w:szCs w:val="24"/>
          <w:lang w:val="en-GB"/>
        </w:rPr>
        <w:t xml:space="preserve"> of parent/carer</w:t>
      </w:r>
      <w:r w:rsidRPr="0014741A">
        <w:rPr>
          <w:rFonts w:ascii="Arial" w:hAnsi="Arial" w:cs="Arial"/>
          <w:b/>
          <w:sz w:val="24"/>
          <w:szCs w:val="24"/>
          <w:lang w:val="en-GB"/>
        </w:rPr>
        <w:t>:</w:t>
      </w:r>
      <w:r w:rsidR="00413C96" w:rsidRPr="0014741A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57D3A69E" w14:textId="77777777" w:rsidR="00C45359" w:rsidRPr="0014741A" w:rsidRDefault="00C45359" w:rsidP="00C965F6">
      <w:pPr>
        <w:tabs>
          <w:tab w:val="left" w:pos="5505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6DABDB3B" w14:textId="77777777" w:rsidR="00774F65" w:rsidRPr="00FE7E8D" w:rsidRDefault="00774F65">
      <w:pPr>
        <w:outlineLvl w:val="0"/>
        <w:rPr>
          <w:rFonts w:ascii="Arial" w:hAnsi="Arial" w:cs="Arial"/>
          <w:b/>
          <w:sz w:val="18"/>
          <w:szCs w:val="18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>Parents</w:t>
      </w:r>
      <w:r w:rsidR="00456454" w:rsidRPr="0014741A">
        <w:rPr>
          <w:rFonts w:ascii="Arial" w:hAnsi="Arial" w:cs="Arial"/>
          <w:b/>
          <w:sz w:val="24"/>
          <w:szCs w:val="24"/>
          <w:lang w:val="en-GB"/>
        </w:rPr>
        <w:t>’</w:t>
      </w: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 / carers</w:t>
      </w:r>
      <w:r w:rsidR="00456454" w:rsidRPr="0014741A">
        <w:rPr>
          <w:rFonts w:ascii="Arial" w:hAnsi="Arial" w:cs="Arial"/>
          <w:b/>
          <w:sz w:val="24"/>
          <w:szCs w:val="24"/>
          <w:lang w:val="en-GB"/>
        </w:rPr>
        <w:t>’</w:t>
      </w: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 names</w:t>
      </w:r>
      <w:r w:rsidR="00F84B9B">
        <w:rPr>
          <w:rFonts w:ascii="Arial" w:hAnsi="Arial" w:cs="Arial"/>
          <w:b/>
          <w:sz w:val="24"/>
          <w:szCs w:val="24"/>
          <w:lang w:val="en-GB"/>
        </w:rPr>
        <w:t>:</w:t>
      </w:r>
      <w:r w:rsidR="00097F1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97F17" w:rsidRPr="00FE7E8D">
        <w:rPr>
          <w:rFonts w:ascii="Arial" w:hAnsi="Arial" w:cs="Arial"/>
          <w:b/>
          <w:sz w:val="18"/>
          <w:szCs w:val="18"/>
          <w:lang w:val="en-GB"/>
        </w:rPr>
        <w:t>Include</w:t>
      </w:r>
      <w:r w:rsidR="00B26BD5" w:rsidRPr="00FE7E8D">
        <w:rPr>
          <w:rFonts w:ascii="Arial" w:hAnsi="Arial" w:cs="Arial"/>
          <w:b/>
          <w:sz w:val="18"/>
          <w:szCs w:val="18"/>
          <w:lang w:val="en-GB"/>
        </w:rPr>
        <w:t xml:space="preserve"> address</w:t>
      </w:r>
      <w:r w:rsidR="00C45359" w:rsidRPr="00FE7E8D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210C44" w:rsidRPr="00FE7E8D">
        <w:rPr>
          <w:rFonts w:ascii="Arial" w:hAnsi="Arial" w:cs="Arial"/>
          <w:b/>
          <w:sz w:val="18"/>
          <w:szCs w:val="18"/>
          <w:lang w:val="en-GB"/>
        </w:rPr>
        <w:t>of all p</w:t>
      </w:r>
      <w:r w:rsidR="00FE7E8D" w:rsidRPr="00FE7E8D">
        <w:rPr>
          <w:rFonts w:ascii="Arial" w:hAnsi="Arial" w:cs="Arial"/>
          <w:b/>
          <w:sz w:val="18"/>
          <w:szCs w:val="18"/>
          <w:lang w:val="en-GB"/>
        </w:rPr>
        <w:t>arents/</w:t>
      </w:r>
      <w:r w:rsidR="0071045A">
        <w:rPr>
          <w:rFonts w:ascii="Arial" w:hAnsi="Arial" w:cs="Arial"/>
          <w:b/>
          <w:sz w:val="18"/>
          <w:szCs w:val="18"/>
          <w:lang w:val="en-GB"/>
        </w:rPr>
        <w:t>c</w:t>
      </w:r>
      <w:r w:rsidR="00FE7E8D" w:rsidRPr="00FE7E8D">
        <w:rPr>
          <w:rFonts w:ascii="Arial" w:hAnsi="Arial" w:cs="Arial"/>
          <w:b/>
          <w:sz w:val="18"/>
          <w:szCs w:val="18"/>
          <w:lang w:val="en-GB"/>
        </w:rPr>
        <w:t>arers</w:t>
      </w:r>
      <w:r w:rsidR="00210C44" w:rsidRPr="00FE7E8D">
        <w:rPr>
          <w:rFonts w:ascii="Arial" w:hAnsi="Arial" w:cs="Arial"/>
          <w:b/>
          <w:sz w:val="18"/>
          <w:szCs w:val="18"/>
          <w:lang w:val="en-GB"/>
        </w:rPr>
        <w:t xml:space="preserve"> to whom we will send reports</w:t>
      </w:r>
      <w:r w:rsidR="00EF438E">
        <w:rPr>
          <w:rFonts w:ascii="Arial" w:hAnsi="Arial" w:cs="Arial"/>
          <w:b/>
          <w:sz w:val="18"/>
          <w:szCs w:val="18"/>
          <w:lang w:val="en-GB"/>
        </w:rPr>
        <w:t xml:space="preserve"> if different from above</w:t>
      </w:r>
      <w:r w:rsidR="005C57F4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75064C7C" w14:textId="27FAFD45" w:rsidR="00C45359" w:rsidRDefault="002E7128">
      <w:pPr>
        <w:outlineLvl w:val="0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19D893" wp14:editId="4AF15948">
                <wp:simplePos x="0" y="0"/>
                <wp:positionH relativeFrom="column">
                  <wp:posOffset>3329305</wp:posOffset>
                </wp:positionH>
                <wp:positionV relativeFrom="paragraph">
                  <wp:posOffset>140335</wp:posOffset>
                </wp:positionV>
                <wp:extent cx="2976245" cy="1089660"/>
                <wp:effectExtent l="0" t="0" r="0" b="0"/>
                <wp:wrapNone/>
                <wp:docPr id="647749842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62D7" w14:textId="77777777" w:rsidR="00BD24E7" w:rsidRDefault="00BD24E7" w:rsidP="00FC1D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Title:</w:t>
                            </w:r>
                          </w:p>
                          <w:p w14:paraId="1B3EA5F4" w14:textId="77777777" w:rsidR="002A7AEB" w:rsidRPr="00A17497" w:rsidRDefault="002A7AEB" w:rsidP="00FC1D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174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Name:</w:t>
                            </w:r>
                          </w:p>
                          <w:p w14:paraId="4D713EEE" w14:textId="77777777" w:rsidR="002A7AEB" w:rsidRPr="00A17497" w:rsidRDefault="002A7AEB" w:rsidP="00FC1D2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174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D893" id="Text Box 227" o:spid="_x0000_s1033" type="#_x0000_t202" style="position:absolute;margin-left:262.15pt;margin-top:11.05pt;width:234.3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tqHA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">
                <v:textbox>
                  <w:txbxContent>
                    <w:p w14:paraId="1CCA62D7" w14:textId="77777777" w:rsidR="00BD24E7" w:rsidRDefault="00BD24E7" w:rsidP="00FC1D2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Title:</w:t>
                      </w:r>
                    </w:p>
                    <w:p w14:paraId="1B3EA5F4" w14:textId="77777777" w:rsidR="002A7AEB" w:rsidRPr="00A17497" w:rsidRDefault="002A7AEB" w:rsidP="00FC1D2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A17497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Name:</w:t>
                      </w:r>
                    </w:p>
                    <w:p w14:paraId="4D713EEE" w14:textId="77777777" w:rsidR="002A7AEB" w:rsidRPr="00A17497" w:rsidRDefault="002A7AEB" w:rsidP="00FC1D2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A17497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0DB11A2D" w14:textId="7B77CBF5" w:rsidR="00413C96" w:rsidRPr="003D44B8" w:rsidRDefault="002E7128">
      <w:pPr>
        <w:outlineLvl w:val="0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964070" wp14:editId="39DA017C">
                <wp:simplePos x="0" y="0"/>
                <wp:positionH relativeFrom="column">
                  <wp:posOffset>14605</wp:posOffset>
                </wp:positionH>
                <wp:positionV relativeFrom="paragraph">
                  <wp:posOffset>-5715</wp:posOffset>
                </wp:positionV>
                <wp:extent cx="3086100" cy="1089660"/>
                <wp:effectExtent l="0" t="0" r="0" b="0"/>
                <wp:wrapNone/>
                <wp:docPr id="192848073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8971B" w14:textId="77777777" w:rsidR="00BD24E7" w:rsidRDefault="00BD24E7" w:rsidP="00413C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Title:</w:t>
                            </w:r>
                          </w:p>
                          <w:p w14:paraId="2AA9BFC0" w14:textId="77777777" w:rsidR="002A7AEB" w:rsidRPr="00A17497" w:rsidRDefault="002A7AEB" w:rsidP="00413C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174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Name:</w:t>
                            </w:r>
                          </w:p>
                          <w:p w14:paraId="4D2DF387" w14:textId="77777777" w:rsidR="002A7AEB" w:rsidRPr="00A17497" w:rsidRDefault="002A7AEB" w:rsidP="00413C9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1749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4070" id="Text Box 203" o:spid="_x0000_s1034" type="#_x0000_t202" style="position:absolute;margin-left:1.15pt;margin-top:-.45pt;width:243pt;height:85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">
                <v:textbox>
                  <w:txbxContent>
                    <w:p w14:paraId="5D58971B" w14:textId="77777777" w:rsidR="00BD24E7" w:rsidRDefault="00BD24E7" w:rsidP="00413C9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Title:</w:t>
                      </w:r>
                    </w:p>
                    <w:p w14:paraId="2AA9BFC0" w14:textId="77777777" w:rsidR="002A7AEB" w:rsidRPr="00A17497" w:rsidRDefault="002A7AEB" w:rsidP="00413C9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A17497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Name:</w:t>
                      </w:r>
                    </w:p>
                    <w:p w14:paraId="4D2DF387" w14:textId="77777777" w:rsidR="002A7AEB" w:rsidRPr="00A17497" w:rsidRDefault="002A7AEB" w:rsidP="00413C9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A17497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5E45DDD4" w14:textId="77777777" w:rsidR="00C45359" w:rsidRPr="003D44B8" w:rsidRDefault="00C45359">
      <w:pPr>
        <w:outlineLvl w:val="0"/>
        <w:rPr>
          <w:rFonts w:ascii="Arial" w:hAnsi="Arial" w:cs="Arial"/>
          <w:b/>
          <w:color w:val="FF0000"/>
          <w:lang w:val="en-GB"/>
        </w:rPr>
      </w:pPr>
    </w:p>
    <w:p w14:paraId="395BF1AC" w14:textId="77777777" w:rsidR="00413C96" w:rsidRDefault="00413C96" w:rsidP="00FC1D2D">
      <w:pPr>
        <w:jc w:val="center"/>
        <w:outlineLvl w:val="0"/>
        <w:rPr>
          <w:rFonts w:ascii="Arial" w:hAnsi="Arial" w:cs="Arial"/>
          <w:b/>
          <w:color w:val="FF0000"/>
          <w:lang w:val="en-GB"/>
        </w:rPr>
      </w:pPr>
    </w:p>
    <w:p w14:paraId="17531D4B" w14:textId="77777777" w:rsidR="00413C96" w:rsidRDefault="00413C96">
      <w:pPr>
        <w:outlineLvl w:val="0"/>
        <w:rPr>
          <w:rFonts w:ascii="Arial" w:hAnsi="Arial" w:cs="Arial"/>
          <w:b/>
          <w:color w:val="FF0000"/>
          <w:lang w:val="en-GB"/>
        </w:rPr>
      </w:pPr>
    </w:p>
    <w:p w14:paraId="6A97767F" w14:textId="77777777" w:rsidR="0014741A" w:rsidRDefault="0014741A">
      <w:pPr>
        <w:outlineLvl w:val="0"/>
        <w:rPr>
          <w:rFonts w:ascii="Arial" w:hAnsi="Arial" w:cs="Arial"/>
          <w:b/>
          <w:lang w:val="en-GB"/>
        </w:rPr>
      </w:pPr>
    </w:p>
    <w:p w14:paraId="4FA9E570" w14:textId="77777777" w:rsidR="001D3210" w:rsidRDefault="001D3210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43D3EAD4" w14:textId="77777777" w:rsidR="00097F17" w:rsidRDefault="00097F17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370D7428" w14:textId="77777777" w:rsidR="00701AAC" w:rsidRPr="00FF1F49" w:rsidRDefault="00701AAC">
      <w:pPr>
        <w:outlineLvl w:val="0"/>
        <w:rPr>
          <w:rFonts w:ascii="Arial" w:hAnsi="Arial" w:cs="Arial"/>
          <w:b/>
          <w:sz w:val="12"/>
          <w:szCs w:val="12"/>
          <w:lang w:val="en-GB"/>
        </w:rPr>
      </w:pPr>
    </w:p>
    <w:p w14:paraId="33E4AB7F" w14:textId="142DAB33" w:rsidR="00F97494" w:rsidRDefault="00F97494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Parent’s/carer’s email address:</w:t>
      </w:r>
    </w:p>
    <w:p w14:paraId="6693F0DD" w14:textId="66E205F7" w:rsidR="00F97494" w:rsidRDefault="002E7128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2FC01" wp14:editId="1366B95E">
                <wp:simplePos x="0" y="0"/>
                <wp:positionH relativeFrom="column">
                  <wp:posOffset>14605</wp:posOffset>
                </wp:positionH>
                <wp:positionV relativeFrom="paragraph">
                  <wp:posOffset>140335</wp:posOffset>
                </wp:positionV>
                <wp:extent cx="6290945" cy="228600"/>
                <wp:effectExtent l="0" t="0" r="0" b="0"/>
                <wp:wrapNone/>
                <wp:docPr id="602436580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EC69" w14:textId="77777777" w:rsidR="00F97494" w:rsidRDefault="00F97494" w:rsidP="00F97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2FC01" id="Text Box 263" o:spid="_x0000_s1035" type="#_x0000_t202" style="position:absolute;margin-left:1.15pt;margin-top:11.05pt;width:495.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">
                <v:textbox>
                  <w:txbxContent>
                    <w:p w14:paraId="333DEC69" w14:textId="77777777" w:rsidR="00F97494" w:rsidRDefault="00F97494" w:rsidP="00F97494"/>
                  </w:txbxContent>
                </v:textbox>
              </v:shape>
            </w:pict>
          </mc:Fallback>
        </mc:AlternateContent>
      </w:r>
    </w:p>
    <w:p w14:paraId="548C444C" w14:textId="77777777" w:rsidR="00F97494" w:rsidRDefault="00F97494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2424F4AC" w14:textId="058C6EFF" w:rsidR="00F97494" w:rsidRDefault="002E7128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FA7ABF" wp14:editId="7D501D99">
                <wp:simplePos x="0" y="0"/>
                <wp:positionH relativeFrom="column">
                  <wp:posOffset>2220595</wp:posOffset>
                </wp:positionH>
                <wp:positionV relativeFrom="paragraph">
                  <wp:posOffset>151130</wp:posOffset>
                </wp:positionV>
                <wp:extent cx="4084955" cy="228600"/>
                <wp:effectExtent l="0" t="0" r="0" b="0"/>
                <wp:wrapNone/>
                <wp:docPr id="32818410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13CF" w14:textId="77777777" w:rsidR="00413C96" w:rsidRDefault="00413C96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A7ABF" id="Text Box 204" o:spid="_x0000_s1036" type="#_x0000_t202" style="position:absolute;margin-left:174.85pt;margin-top:11.9pt;width:321.6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">
                <v:textbox>
                  <w:txbxContent>
                    <w:p w14:paraId="380613CF" w14:textId="77777777" w:rsidR="00413C96" w:rsidRDefault="00413C96" w:rsidP="00413C96"/>
                  </w:txbxContent>
                </v:textbox>
              </v:shape>
            </w:pict>
          </mc:Fallback>
        </mc:AlternateContent>
      </w:r>
    </w:p>
    <w:p w14:paraId="38CB34E4" w14:textId="77777777" w:rsidR="00B26BD5" w:rsidRPr="0014741A" w:rsidRDefault="0014741A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Name of school</w:t>
      </w:r>
      <w:r w:rsidR="00D9073D">
        <w:rPr>
          <w:rFonts w:ascii="Arial" w:hAnsi="Arial" w:cs="Arial"/>
          <w:b/>
          <w:sz w:val="24"/>
          <w:szCs w:val="24"/>
          <w:lang w:val="en-GB"/>
        </w:rPr>
        <w:t xml:space="preserve"> / setting</w:t>
      </w:r>
      <w:r w:rsidR="00C965F6" w:rsidRPr="0014741A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66B8D077" w14:textId="2107B790" w:rsidR="00D84FEC" w:rsidRDefault="002E7128" w:rsidP="00BF35FC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3B6B3" wp14:editId="09587185">
                <wp:simplePos x="0" y="0"/>
                <wp:positionH relativeFrom="column">
                  <wp:posOffset>2220595</wp:posOffset>
                </wp:positionH>
                <wp:positionV relativeFrom="paragraph">
                  <wp:posOffset>110490</wp:posOffset>
                </wp:positionV>
                <wp:extent cx="4084955" cy="228600"/>
                <wp:effectExtent l="0" t="0" r="0" b="0"/>
                <wp:wrapNone/>
                <wp:docPr id="770055138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19F3" w14:textId="77777777" w:rsidR="00C1277C" w:rsidRDefault="00C1277C" w:rsidP="00C12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3B6B3" id="Text Box 277" o:spid="_x0000_s1037" type="#_x0000_t202" style="position:absolute;margin-left:174.85pt;margin-top:8.7pt;width:321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">
                <v:textbox>
                  <w:txbxContent>
                    <w:p w14:paraId="209419F3" w14:textId="77777777" w:rsidR="00C1277C" w:rsidRDefault="00C1277C" w:rsidP="00C1277C"/>
                  </w:txbxContent>
                </v:textbox>
              </v:shape>
            </w:pict>
          </mc:Fallback>
        </mc:AlternateContent>
      </w:r>
    </w:p>
    <w:p w14:paraId="5B224390" w14:textId="77777777" w:rsidR="00C1277C" w:rsidRDefault="00C1277C" w:rsidP="00BF35FC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School </w:t>
      </w:r>
      <w:r w:rsidR="00791D58">
        <w:rPr>
          <w:rFonts w:ascii="Arial" w:hAnsi="Arial" w:cs="Arial"/>
          <w:b/>
          <w:sz w:val="24"/>
          <w:szCs w:val="24"/>
          <w:lang w:val="en-GB"/>
        </w:rPr>
        <w:t>y</w:t>
      </w:r>
      <w:r>
        <w:rPr>
          <w:rFonts w:ascii="Arial" w:hAnsi="Arial" w:cs="Arial"/>
          <w:b/>
          <w:sz w:val="24"/>
          <w:szCs w:val="24"/>
          <w:lang w:val="en-GB"/>
        </w:rPr>
        <w:t>ear</w:t>
      </w:r>
    </w:p>
    <w:p w14:paraId="4C86DF73" w14:textId="77777777" w:rsidR="00D84FEC" w:rsidRDefault="00D84FEC" w:rsidP="00BF35FC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6D372D72" w14:textId="6E8C5047" w:rsidR="00BF35FC" w:rsidRPr="0014741A" w:rsidRDefault="00BD24E7" w:rsidP="00BF35FC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Is there an Early Help Plan</w:t>
      </w:r>
      <w:r w:rsidR="00BF35FC">
        <w:rPr>
          <w:rFonts w:ascii="Arial" w:hAnsi="Arial" w:cs="Arial"/>
          <w:b/>
          <w:sz w:val="24"/>
          <w:szCs w:val="24"/>
          <w:lang w:val="en-GB"/>
        </w:rPr>
        <w:t>?</w:t>
      </w:r>
      <w:r w:rsidR="007955D5">
        <w:rPr>
          <w:rFonts w:ascii="Arial" w:hAnsi="Arial" w:cs="Arial"/>
          <w:b/>
          <w:sz w:val="24"/>
          <w:szCs w:val="24"/>
          <w:lang w:val="en-GB"/>
        </w:rPr>
        <w:tab/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37644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D111A3">
        <w:rPr>
          <w:rFonts w:ascii="Arial" w:hAnsi="Arial" w:cs="Arial"/>
          <w:b/>
          <w:sz w:val="24"/>
          <w:szCs w:val="24"/>
          <w:lang w:val="en-GB"/>
        </w:rPr>
        <w:t xml:space="preserve"> Yes / 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99553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78D7531D" w14:textId="77777777" w:rsidR="00C965F6" w:rsidRPr="00717F22" w:rsidRDefault="00C965F6">
      <w:pPr>
        <w:outlineLvl w:val="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79C8488" w14:textId="102DFF44" w:rsidR="00F84B9B" w:rsidRDefault="00F84B9B" w:rsidP="00CE5CA0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Is Social Care involved with the family?</w:t>
      </w:r>
      <w:r w:rsidR="0092245A">
        <w:rPr>
          <w:rFonts w:ascii="Arial" w:hAnsi="Arial" w:cs="Arial"/>
          <w:b/>
          <w:sz w:val="24"/>
          <w:szCs w:val="24"/>
          <w:lang w:val="en-GB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194166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D111A3">
        <w:rPr>
          <w:rFonts w:ascii="Arial" w:hAnsi="Arial" w:cs="Arial"/>
          <w:b/>
          <w:sz w:val="24"/>
          <w:szCs w:val="24"/>
          <w:lang w:val="en-GB"/>
        </w:rPr>
        <w:t xml:space="preserve"> Yes / 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20302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4A953F21" w14:textId="77777777" w:rsidR="00F84B9B" w:rsidRPr="00717F22" w:rsidRDefault="00F84B9B" w:rsidP="00CE5CA0">
      <w:pPr>
        <w:outlineLvl w:val="0"/>
        <w:rPr>
          <w:rFonts w:ascii="Arial" w:hAnsi="Arial" w:cs="Arial"/>
          <w:b/>
          <w:sz w:val="16"/>
          <w:szCs w:val="16"/>
          <w:lang w:val="en-GB"/>
        </w:rPr>
      </w:pPr>
    </w:p>
    <w:p w14:paraId="5AA3BA37" w14:textId="25E9E8C4" w:rsidR="00D62D30" w:rsidRDefault="00CE5CA0" w:rsidP="00CE5CA0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Is this </w:t>
      </w:r>
      <w:r w:rsidR="00ED27A3">
        <w:rPr>
          <w:rFonts w:ascii="Arial" w:hAnsi="Arial" w:cs="Arial"/>
          <w:b/>
          <w:sz w:val="24"/>
          <w:szCs w:val="24"/>
          <w:lang w:val="en-GB"/>
        </w:rPr>
        <w:t xml:space="preserve">a Child </w:t>
      </w:r>
      <w:proofErr w:type="gramStart"/>
      <w:r w:rsidR="00ED27A3">
        <w:rPr>
          <w:rFonts w:ascii="Arial" w:hAnsi="Arial" w:cs="Arial"/>
          <w:b/>
          <w:sz w:val="24"/>
          <w:szCs w:val="24"/>
          <w:lang w:val="en-GB"/>
        </w:rPr>
        <w:t>In</w:t>
      </w:r>
      <w:proofErr w:type="gramEnd"/>
      <w:r w:rsidR="00ED27A3">
        <w:rPr>
          <w:rFonts w:ascii="Arial" w:hAnsi="Arial" w:cs="Arial"/>
          <w:b/>
          <w:sz w:val="24"/>
          <w:szCs w:val="24"/>
          <w:lang w:val="en-GB"/>
        </w:rPr>
        <w:t xml:space="preserve"> Care</w:t>
      </w:r>
      <w:r w:rsidR="00FC1D2D">
        <w:rPr>
          <w:rFonts w:ascii="Arial" w:hAnsi="Arial" w:cs="Arial"/>
          <w:b/>
          <w:sz w:val="24"/>
          <w:szCs w:val="24"/>
          <w:lang w:val="en-GB"/>
        </w:rPr>
        <w:t xml:space="preserve"> (</w:t>
      </w:r>
      <w:r w:rsidR="00ED27A3">
        <w:rPr>
          <w:rFonts w:ascii="Arial" w:hAnsi="Arial" w:cs="Arial"/>
          <w:b/>
          <w:sz w:val="24"/>
          <w:szCs w:val="24"/>
          <w:lang w:val="en-GB"/>
        </w:rPr>
        <w:t>CIC</w:t>
      </w:r>
      <w:r w:rsidR="00B0347C">
        <w:rPr>
          <w:rFonts w:ascii="Arial" w:hAnsi="Arial" w:cs="Arial"/>
          <w:b/>
          <w:sz w:val="24"/>
          <w:szCs w:val="24"/>
          <w:lang w:val="en-GB"/>
        </w:rPr>
        <w:t>)</w:t>
      </w:r>
      <w:r w:rsidR="007955D5">
        <w:rPr>
          <w:rFonts w:ascii="Arial" w:hAnsi="Arial" w:cs="Arial"/>
          <w:b/>
          <w:sz w:val="24"/>
          <w:szCs w:val="24"/>
          <w:lang w:val="en-GB"/>
        </w:rPr>
        <w:t>?</w:t>
      </w:r>
      <w:r w:rsidR="007955D5">
        <w:rPr>
          <w:rFonts w:ascii="Arial" w:hAnsi="Arial" w:cs="Arial"/>
          <w:b/>
          <w:sz w:val="24"/>
          <w:szCs w:val="24"/>
          <w:lang w:val="en-GB"/>
        </w:rPr>
        <w:tab/>
      </w:r>
      <w:r w:rsidR="007955D5">
        <w:rPr>
          <w:rFonts w:ascii="Arial" w:hAnsi="Arial" w:cs="Arial"/>
          <w:b/>
          <w:sz w:val="24"/>
          <w:szCs w:val="24"/>
          <w:lang w:val="en-GB"/>
        </w:rPr>
        <w:tab/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11403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D111A3">
        <w:rPr>
          <w:rFonts w:ascii="Arial" w:hAnsi="Arial" w:cs="Arial"/>
          <w:b/>
          <w:sz w:val="24"/>
          <w:szCs w:val="24"/>
          <w:lang w:val="en-GB"/>
        </w:rPr>
        <w:t xml:space="preserve"> Yes / 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76858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562BB907" w14:textId="77777777" w:rsidR="00CE5CA0" w:rsidRPr="0014741A" w:rsidRDefault="00CE5CA0" w:rsidP="00CE5CA0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666634B5" w14:textId="77777777" w:rsidR="00774F65" w:rsidRPr="0014741A" w:rsidRDefault="00774F65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If </w:t>
      </w:r>
      <w:r w:rsidR="00BD24E7">
        <w:rPr>
          <w:rFonts w:ascii="Arial" w:hAnsi="Arial" w:cs="Arial"/>
          <w:b/>
          <w:sz w:val="24"/>
          <w:szCs w:val="24"/>
          <w:lang w:val="en-GB"/>
        </w:rPr>
        <w:t xml:space="preserve">a </w:t>
      </w:r>
      <w:r w:rsidR="00ED27A3">
        <w:rPr>
          <w:rFonts w:ascii="Arial" w:hAnsi="Arial" w:cs="Arial"/>
          <w:b/>
          <w:sz w:val="24"/>
          <w:szCs w:val="24"/>
          <w:lang w:val="en-GB"/>
        </w:rPr>
        <w:t xml:space="preserve">Child </w:t>
      </w:r>
      <w:proofErr w:type="gramStart"/>
      <w:r w:rsidR="00ED27A3">
        <w:rPr>
          <w:rFonts w:ascii="Arial" w:hAnsi="Arial" w:cs="Arial"/>
          <w:b/>
          <w:sz w:val="24"/>
          <w:szCs w:val="24"/>
          <w:lang w:val="en-GB"/>
        </w:rPr>
        <w:t>In</w:t>
      </w:r>
      <w:proofErr w:type="gramEnd"/>
      <w:r w:rsidR="00ED27A3">
        <w:rPr>
          <w:rFonts w:ascii="Arial" w:hAnsi="Arial" w:cs="Arial"/>
          <w:b/>
          <w:sz w:val="24"/>
          <w:szCs w:val="24"/>
          <w:lang w:val="en-GB"/>
        </w:rPr>
        <w:t xml:space="preserve"> Care</w:t>
      </w:r>
      <w:r w:rsidRPr="0014741A">
        <w:rPr>
          <w:rFonts w:ascii="Arial" w:hAnsi="Arial" w:cs="Arial"/>
          <w:b/>
          <w:sz w:val="24"/>
          <w:szCs w:val="24"/>
          <w:lang w:val="en-GB"/>
        </w:rPr>
        <w:t>, please give the name</w:t>
      </w:r>
      <w:r w:rsidR="00B26BD5" w:rsidRPr="0014741A">
        <w:rPr>
          <w:rFonts w:ascii="Arial" w:hAnsi="Arial" w:cs="Arial"/>
          <w:b/>
          <w:sz w:val="24"/>
          <w:szCs w:val="24"/>
          <w:lang w:val="en-GB"/>
        </w:rPr>
        <w:t xml:space="preserve"> and address</w:t>
      </w: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 of the person who has parental responsibility:</w:t>
      </w:r>
    </w:p>
    <w:p w14:paraId="7A00E48F" w14:textId="21DABFE5" w:rsidR="00774F65" w:rsidRPr="003D44B8" w:rsidRDefault="002E7128">
      <w:pPr>
        <w:outlineLvl w:val="0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C4A52E" wp14:editId="20C432BA">
                <wp:simplePos x="0" y="0"/>
                <wp:positionH relativeFrom="column">
                  <wp:posOffset>14605</wp:posOffset>
                </wp:positionH>
                <wp:positionV relativeFrom="paragraph">
                  <wp:posOffset>37465</wp:posOffset>
                </wp:positionV>
                <wp:extent cx="6290945" cy="397510"/>
                <wp:effectExtent l="0" t="0" r="0" b="0"/>
                <wp:wrapNone/>
                <wp:docPr id="188221265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6006" w14:textId="77777777" w:rsidR="00413C96" w:rsidRPr="0014741A" w:rsidRDefault="00413C96" w:rsidP="00413C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A52E" id="Text Box 205" o:spid="_x0000_s1038" type="#_x0000_t202" style="position:absolute;margin-left:1.15pt;margin-top:2.95pt;width:495.35pt;height:3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">
                <v:textbox>
                  <w:txbxContent>
                    <w:p w14:paraId="58B86006" w14:textId="77777777" w:rsidR="00413C96" w:rsidRPr="0014741A" w:rsidRDefault="00413C96" w:rsidP="00413C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D35DE" w14:textId="77777777" w:rsidR="00774F65" w:rsidRPr="003D44B8" w:rsidRDefault="00774F65">
      <w:pPr>
        <w:outlineLvl w:val="0"/>
        <w:rPr>
          <w:rFonts w:ascii="Arial" w:hAnsi="Arial" w:cs="Arial"/>
          <w:b/>
          <w:lang w:val="en-GB"/>
        </w:rPr>
      </w:pPr>
    </w:p>
    <w:p w14:paraId="20183920" w14:textId="77777777" w:rsidR="00413C96" w:rsidRDefault="00413C96" w:rsidP="00B26BD5">
      <w:pPr>
        <w:tabs>
          <w:tab w:val="center" w:pos="4982"/>
        </w:tabs>
        <w:outlineLvl w:val="0"/>
        <w:rPr>
          <w:rFonts w:ascii="Arial" w:hAnsi="Arial" w:cs="Arial"/>
          <w:b/>
          <w:color w:val="FF0000"/>
          <w:lang w:val="en-GB"/>
        </w:rPr>
      </w:pPr>
    </w:p>
    <w:p w14:paraId="5C54524C" w14:textId="77777777" w:rsidR="00801504" w:rsidRDefault="00801504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29E60700" w14:textId="77777777" w:rsidR="00ED27A3" w:rsidRDefault="00ED27A3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Are there any other professionals </w:t>
      </w:r>
      <w:r w:rsidR="00EF438E">
        <w:rPr>
          <w:rFonts w:ascii="Arial" w:hAnsi="Arial" w:cs="Arial"/>
          <w:b/>
          <w:sz w:val="24"/>
          <w:szCs w:val="24"/>
          <w:lang w:val="en-GB"/>
        </w:rPr>
        <w:t xml:space="preserve">or services </w:t>
      </w:r>
      <w:r>
        <w:rPr>
          <w:rFonts w:ascii="Arial" w:hAnsi="Arial" w:cs="Arial"/>
          <w:b/>
          <w:sz w:val="24"/>
          <w:szCs w:val="24"/>
          <w:lang w:val="en-GB"/>
        </w:rPr>
        <w:t>involved with this child</w:t>
      </w:r>
      <w:r w:rsidR="005C57F4">
        <w:rPr>
          <w:rFonts w:ascii="Arial" w:hAnsi="Arial" w:cs="Arial"/>
          <w:b/>
          <w:sz w:val="24"/>
          <w:szCs w:val="24"/>
          <w:lang w:val="en-GB"/>
        </w:rPr>
        <w:t>/young person</w:t>
      </w:r>
      <w:r>
        <w:rPr>
          <w:rFonts w:ascii="Arial" w:hAnsi="Arial" w:cs="Arial"/>
          <w:b/>
          <w:sz w:val="24"/>
          <w:szCs w:val="24"/>
          <w:lang w:val="en-GB"/>
        </w:rPr>
        <w:t>? If yes, please provide details:</w:t>
      </w:r>
    </w:p>
    <w:p w14:paraId="78A75939" w14:textId="1477FFD5" w:rsidR="00ED27A3" w:rsidRDefault="002E7128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1995F" wp14:editId="5E6CF175">
                <wp:simplePos x="0" y="0"/>
                <wp:positionH relativeFrom="column">
                  <wp:posOffset>14605</wp:posOffset>
                </wp:positionH>
                <wp:positionV relativeFrom="paragraph">
                  <wp:posOffset>32385</wp:posOffset>
                </wp:positionV>
                <wp:extent cx="6290945" cy="873125"/>
                <wp:effectExtent l="0" t="0" r="0" b="0"/>
                <wp:wrapNone/>
                <wp:docPr id="965064016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8D46" w14:textId="77777777" w:rsidR="00ED27A3" w:rsidRDefault="00ED27A3" w:rsidP="00ED27A3"/>
                          <w:p w14:paraId="1ABCB330" w14:textId="77777777" w:rsidR="000A64D3" w:rsidRDefault="000A64D3" w:rsidP="00ED2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1995F" id="Text Box 265" o:spid="_x0000_s1039" type="#_x0000_t202" style="position:absolute;margin-left:1.15pt;margin-top:2.55pt;width:495.35pt;height:6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">
                <v:textbox>
                  <w:txbxContent>
                    <w:p w14:paraId="64548D46" w14:textId="77777777" w:rsidR="00ED27A3" w:rsidRDefault="00ED27A3" w:rsidP="00ED27A3"/>
                    <w:p w14:paraId="1ABCB330" w14:textId="77777777" w:rsidR="000A64D3" w:rsidRDefault="000A64D3" w:rsidP="00ED27A3"/>
                  </w:txbxContent>
                </v:textbox>
              </v:shape>
            </w:pict>
          </mc:Fallback>
        </mc:AlternateContent>
      </w:r>
    </w:p>
    <w:p w14:paraId="4716D1D3" w14:textId="77777777" w:rsidR="001D3210" w:rsidRDefault="001D3210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517C57B4" w14:textId="77777777" w:rsidR="00ED27A3" w:rsidRPr="00CA17FA" w:rsidRDefault="00ED27A3" w:rsidP="00B26BD5">
      <w:pPr>
        <w:tabs>
          <w:tab w:val="center" w:pos="4982"/>
        </w:tabs>
        <w:outlineLvl w:val="0"/>
        <w:rPr>
          <w:rFonts w:ascii="Arial" w:hAnsi="Arial" w:cs="Arial"/>
          <w:b/>
          <w:sz w:val="16"/>
          <w:szCs w:val="16"/>
          <w:lang w:val="en-GB"/>
        </w:rPr>
      </w:pPr>
    </w:p>
    <w:p w14:paraId="2A3D7C3E" w14:textId="77777777" w:rsidR="000A64D3" w:rsidRDefault="000A64D3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13D426ED" w14:textId="77777777" w:rsidR="000A64D3" w:rsidRDefault="000A64D3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4CE601C0" w14:textId="77777777" w:rsidR="007955D5" w:rsidRDefault="007955D5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2EDE10AC" w14:textId="77777777" w:rsidR="00277EA7" w:rsidRDefault="00277EA7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18325BDF" w14:textId="7442F47E" w:rsidR="00A57D4D" w:rsidRDefault="002E7128" w:rsidP="00B26BD5">
      <w:pPr>
        <w:tabs>
          <w:tab w:val="center" w:pos="4982"/>
        </w:tabs>
        <w:outlineLvl w:val="0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14741A"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65AC2C" wp14:editId="60C803B4">
                <wp:simplePos x="0" y="0"/>
                <wp:positionH relativeFrom="column">
                  <wp:posOffset>1386205</wp:posOffset>
                </wp:positionH>
                <wp:positionV relativeFrom="paragraph">
                  <wp:posOffset>31750</wp:posOffset>
                </wp:positionV>
                <wp:extent cx="4919345" cy="477520"/>
                <wp:effectExtent l="0" t="0" r="0" b="0"/>
                <wp:wrapNone/>
                <wp:docPr id="73379319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C8519" w14:textId="77777777" w:rsidR="00413C96" w:rsidRDefault="00413C96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AC2C" id="Text Box 206" o:spid="_x0000_s1040" type="#_x0000_t202" style="position:absolute;margin-left:109.15pt;margin-top:2.5pt;width:387.35pt;height:3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">
                <v:textbox>
                  <w:txbxContent>
                    <w:p w14:paraId="430C8519" w14:textId="77777777" w:rsidR="00413C96" w:rsidRDefault="00413C96" w:rsidP="00413C96"/>
                  </w:txbxContent>
                </v:textbox>
              </v:shape>
            </w:pict>
          </mc:Fallback>
        </mc:AlternateContent>
      </w:r>
      <w:r w:rsidR="00B26BD5" w:rsidRPr="0014741A">
        <w:rPr>
          <w:rFonts w:ascii="Arial" w:hAnsi="Arial" w:cs="Arial"/>
          <w:b/>
          <w:sz w:val="24"/>
          <w:szCs w:val="24"/>
          <w:lang w:val="en-GB"/>
        </w:rPr>
        <w:t>Home language</w:t>
      </w:r>
      <w:r w:rsidR="00456454" w:rsidRPr="0014741A">
        <w:rPr>
          <w:rFonts w:ascii="Arial" w:hAnsi="Arial" w:cs="Arial"/>
          <w:b/>
          <w:sz w:val="24"/>
          <w:szCs w:val="24"/>
          <w:lang w:val="en-GB"/>
        </w:rPr>
        <w:t>s</w:t>
      </w:r>
      <w:r w:rsidR="00B26BD5" w:rsidRPr="0014741A">
        <w:rPr>
          <w:rFonts w:ascii="Arial" w:hAnsi="Arial" w:cs="Arial"/>
          <w:b/>
          <w:sz w:val="24"/>
          <w:szCs w:val="24"/>
          <w:lang w:val="en-GB"/>
        </w:rPr>
        <w:t>:</w:t>
      </w:r>
      <w:r w:rsidR="00413C96" w:rsidRPr="0014741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26BD5" w:rsidRPr="0014741A">
        <w:rPr>
          <w:rFonts w:ascii="Arial" w:hAnsi="Arial" w:cs="Arial"/>
          <w:b/>
          <w:color w:val="FF0000"/>
          <w:sz w:val="24"/>
          <w:szCs w:val="24"/>
          <w:lang w:val="en-GB"/>
        </w:rPr>
        <w:tab/>
      </w:r>
      <w:r w:rsidR="000F7B6E" w:rsidRPr="0014741A">
        <w:rPr>
          <w:rFonts w:ascii="Arial" w:hAnsi="Arial" w:cs="Arial"/>
          <w:b/>
          <w:color w:val="FF0000"/>
          <w:sz w:val="24"/>
          <w:szCs w:val="24"/>
          <w:lang w:val="en-GB"/>
        </w:rPr>
        <w:tab/>
      </w:r>
      <w:r w:rsidR="000F7B6E" w:rsidRPr="0014741A">
        <w:rPr>
          <w:rFonts w:ascii="Arial" w:hAnsi="Arial" w:cs="Arial"/>
          <w:b/>
          <w:color w:val="FF0000"/>
          <w:sz w:val="24"/>
          <w:szCs w:val="24"/>
          <w:lang w:val="en-GB"/>
        </w:rPr>
        <w:tab/>
      </w:r>
    </w:p>
    <w:p w14:paraId="5EFB3521" w14:textId="77777777" w:rsidR="00A57D4D" w:rsidRDefault="00A57D4D" w:rsidP="00B26BD5">
      <w:pPr>
        <w:tabs>
          <w:tab w:val="center" w:pos="4982"/>
        </w:tabs>
        <w:outlineLvl w:val="0"/>
        <w:rPr>
          <w:rFonts w:ascii="Arial" w:hAnsi="Arial" w:cs="Arial"/>
          <w:b/>
          <w:color w:val="FF0000"/>
          <w:sz w:val="24"/>
          <w:szCs w:val="24"/>
          <w:lang w:val="en-GB"/>
        </w:rPr>
      </w:pPr>
    </w:p>
    <w:p w14:paraId="663218E4" w14:textId="77777777" w:rsidR="00CA17FA" w:rsidRDefault="00CA17FA" w:rsidP="00B26BD5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2AF1BDDE" w14:textId="77777777" w:rsidR="00D4000C" w:rsidRDefault="00D4000C" w:rsidP="00EF438E">
      <w:pPr>
        <w:tabs>
          <w:tab w:val="center" w:pos="714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170DBBBA" w14:textId="7E243680" w:rsidR="00D62D30" w:rsidRDefault="00B26BD5" w:rsidP="00FF4C00">
      <w:pPr>
        <w:tabs>
          <w:tab w:val="center" w:pos="714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Is an interpreter needed for </w:t>
      </w:r>
      <w:r w:rsidR="009C11D2">
        <w:rPr>
          <w:rFonts w:ascii="Arial" w:hAnsi="Arial" w:cs="Arial"/>
          <w:b/>
          <w:sz w:val="24"/>
          <w:szCs w:val="24"/>
          <w:lang w:val="en-GB"/>
        </w:rPr>
        <w:t>parents/carers</w:t>
      </w:r>
      <w:r w:rsidR="00AB495C">
        <w:rPr>
          <w:rFonts w:ascii="Arial" w:hAnsi="Arial" w:cs="Arial"/>
          <w:b/>
          <w:sz w:val="24"/>
          <w:szCs w:val="24"/>
          <w:lang w:val="en-GB"/>
        </w:rPr>
        <w:t xml:space="preserve">?   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152292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D111A3">
        <w:rPr>
          <w:rFonts w:ascii="Arial" w:hAnsi="Arial" w:cs="Arial"/>
          <w:b/>
          <w:sz w:val="24"/>
          <w:szCs w:val="24"/>
          <w:lang w:val="en-GB"/>
        </w:rPr>
        <w:t xml:space="preserve"> Yes / 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54218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04E78C64" w14:textId="0C110C42" w:rsidR="00EF438E" w:rsidRDefault="002E7128" w:rsidP="00FF4C00">
      <w:pPr>
        <w:tabs>
          <w:tab w:val="center" w:pos="714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B0BF1" wp14:editId="0C4D49B3">
                <wp:simplePos x="0" y="0"/>
                <wp:positionH relativeFrom="column">
                  <wp:posOffset>2872105</wp:posOffset>
                </wp:positionH>
                <wp:positionV relativeFrom="paragraph">
                  <wp:posOffset>84455</wp:posOffset>
                </wp:positionV>
                <wp:extent cx="3433445" cy="243205"/>
                <wp:effectExtent l="0" t="0" r="0" b="0"/>
                <wp:wrapNone/>
                <wp:docPr id="22781519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E3FC" w14:textId="77777777" w:rsidR="00EF438E" w:rsidRDefault="00EF438E" w:rsidP="00EF438E"/>
                          <w:p w14:paraId="75EBFB48" w14:textId="77777777" w:rsidR="00EF438E" w:rsidRDefault="00EF438E" w:rsidP="00EF4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0BF1" id="Text Box 270" o:spid="_x0000_s1041" type="#_x0000_t202" style="position:absolute;margin-left:226.15pt;margin-top:6.65pt;width:270.35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">
                <v:textbox>
                  <w:txbxContent>
                    <w:p w14:paraId="0639E3FC" w14:textId="77777777" w:rsidR="00EF438E" w:rsidRDefault="00EF438E" w:rsidP="00EF438E"/>
                    <w:p w14:paraId="75EBFB48" w14:textId="77777777" w:rsidR="00EF438E" w:rsidRDefault="00EF438E" w:rsidP="00EF438E"/>
                  </w:txbxContent>
                </v:textbox>
              </v:shape>
            </w:pict>
          </mc:Fallback>
        </mc:AlternateContent>
      </w:r>
    </w:p>
    <w:p w14:paraId="4201862F" w14:textId="77777777" w:rsidR="00EF438E" w:rsidRDefault="00EF438E" w:rsidP="00FF4C00">
      <w:pPr>
        <w:tabs>
          <w:tab w:val="center" w:pos="714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If interpreter needed, which language?</w:t>
      </w:r>
    </w:p>
    <w:p w14:paraId="4F859935" w14:textId="77777777" w:rsidR="00A44F64" w:rsidRDefault="00A44F64" w:rsidP="00A97327">
      <w:pPr>
        <w:tabs>
          <w:tab w:val="center" w:pos="7142"/>
        </w:tabs>
        <w:ind w:left="3600" w:hanging="3600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535361D1" w14:textId="66400A97" w:rsidR="00D62D30" w:rsidRDefault="00D62D30" w:rsidP="00A97327">
      <w:pPr>
        <w:tabs>
          <w:tab w:val="center" w:pos="7142"/>
        </w:tabs>
        <w:ind w:left="3600" w:hanging="3600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Is an interpreter needed for the child</w:t>
      </w:r>
      <w:r w:rsidR="005C57F4">
        <w:rPr>
          <w:rFonts w:ascii="Arial" w:hAnsi="Arial" w:cs="Arial"/>
          <w:b/>
          <w:sz w:val="24"/>
          <w:szCs w:val="24"/>
          <w:lang w:val="en-GB"/>
        </w:rPr>
        <w:t>/young person</w:t>
      </w:r>
      <w:r>
        <w:rPr>
          <w:rFonts w:ascii="Arial" w:hAnsi="Arial" w:cs="Arial"/>
          <w:b/>
          <w:sz w:val="24"/>
          <w:szCs w:val="24"/>
          <w:lang w:val="en-GB"/>
        </w:rPr>
        <w:t xml:space="preserve">?          </w:t>
      </w:r>
      <w:r w:rsidR="00AB495C">
        <w:rPr>
          <w:rFonts w:ascii="Arial" w:hAnsi="Arial" w:cs="Arial"/>
          <w:b/>
          <w:sz w:val="24"/>
          <w:szCs w:val="24"/>
          <w:lang w:val="en-GB"/>
        </w:rPr>
        <w:t xml:space="preserve">   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145501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D111A3">
        <w:rPr>
          <w:rFonts w:ascii="Arial" w:hAnsi="Arial" w:cs="Arial"/>
          <w:b/>
          <w:sz w:val="24"/>
          <w:szCs w:val="24"/>
          <w:lang w:val="en-GB"/>
        </w:rPr>
        <w:t xml:space="preserve"> Yes / 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61719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40DC676B" w14:textId="77777777" w:rsidR="00801504" w:rsidRPr="0014741A" w:rsidRDefault="00801504" w:rsidP="00A97327">
      <w:pPr>
        <w:tabs>
          <w:tab w:val="center" w:pos="7142"/>
        </w:tabs>
        <w:ind w:left="3600" w:hanging="3600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62783B33" w14:textId="07F27D3C" w:rsidR="000F7B6E" w:rsidRDefault="002E7128" w:rsidP="00774F65">
      <w:pPr>
        <w:tabs>
          <w:tab w:val="center" w:pos="4982"/>
        </w:tabs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1555" wp14:editId="634FD02F">
                <wp:simplePos x="0" y="0"/>
                <wp:positionH relativeFrom="column">
                  <wp:posOffset>2414905</wp:posOffset>
                </wp:positionH>
                <wp:positionV relativeFrom="paragraph">
                  <wp:posOffset>120650</wp:posOffset>
                </wp:positionV>
                <wp:extent cx="3853815" cy="243205"/>
                <wp:effectExtent l="0" t="0" r="0" b="0"/>
                <wp:wrapNone/>
                <wp:docPr id="89060095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144F" w14:textId="77777777" w:rsidR="00413C96" w:rsidRDefault="00413C96" w:rsidP="00413C96"/>
                          <w:p w14:paraId="3475E58E" w14:textId="77777777" w:rsidR="00101647" w:rsidRDefault="00101647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1555" id="Text Box 208" o:spid="_x0000_s1042" type="#_x0000_t202" style="position:absolute;margin-left:190.15pt;margin-top:9.5pt;width:303.4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BiHAIAADMEAAAOAAAAZHJzL2Uyb0RvYy54bWysU9uO2yAQfa/Uf0C8N3acZJu14qy22aaq&#10;tL1I234AxthGxQwFEjv9+h2wN5veXqrygBgGzsycObO5GTpFjsI6Cbqg81lKidAcKqmbgn79sn+1&#10;p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">
                <v:textbox>
                  <w:txbxContent>
                    <w:p w14:paraId="0DF6144F" w14:textId="77777777" w:rsidR="00413C96" w:rsidRDefault="00413C96" w:rsidP="00413C96"/>
                    <w:p w14:paraId="3475E58E" w14:textId="77777777" w:rsidR="00101647" w:rsidRDefault="00101647" w:rsidP="00413C96"/>
                  </w:txbxContent>
                </v:textbox>
              </v:shape>
            </w:pict>
          </mc:Fallback>
        </mc:AlternateContent>
      </w:r>
    </w:p>
    <w:p w14:paraId="398410BC" w14:textId="77777777" w:rsidR="000B7AC8" w:rsidRDefault="00B76B58" w:rsidP="0010519C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GP </w:t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>practice:</w:t>
      </w:r>
    </w:p>
    <w:p w14:paraId="1A82C3C8" w14:textId="5B25EFAC" w:rsidR="00F43A6A" w:rsidRDefault="002E7128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D5697" wp14:editId="5295E2AD">
                <wp:simplePos x="0" y="0"/>
                <wp:positionH relativeFrom="column">
                  <wp:posOffset>-66675</wp:posOffset>
                </wp:positionH>
                <wp:positionV relativeFrom="paragraph">
                  <wp:posOffset>13970</wp:posOffset>
                </wp:positionV>
                <wp:extent cx="2239645" cy="1917065"/>
                <wp:effectExtent l="0" t="0" r="0" b="0"/>
                <wp:wrapNone/>
                <wp:docPr id="157089749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191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EB518" w14:textId="77777777" w:rsidR="00101647" w:rsidRDefault="00101647" w:rsidP="002A7AEB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5A629BD" w14:textId="77777777" w:rsidR="002A7AEB" w:rsidRDefault="002A7AEB" w:rsidP="002A7AEB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Name and address of referrer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029C3791" w14:textId="77777777" w:rsidR="0010519C" w:rsidRDefault="0010519C" w:rsidP="002A7AEB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E0C6B8D" w14:textId="77777777" w:rsidR="00315434" w:rsidRDefault="00315434" w:rsidP="002A7AEB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D86CAB3" w14:textId="77777777" w:rsidR="002A7AEB" w:rsidRDefault="002A7AEB" w:rsidP="002A7AEB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Contact number </w:t>
                            </w:r>
                            <w:r w:rsidR="00BD24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of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referrer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:</w:t>
                            </w:r>
                          </w:p>
                          <w:p w14:paraId="371B3B00" w14:textId="77777777" w:rsidR="002A7AEB" w:rsidRDefault="002A7AEB" w:rsidP="002A7AEB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AB34026" w14:textId="77777777" w:rsidR="00F2694E" w:rsidRDefault="00F43A6A" w:rsidP="00F2694E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Email </w:t>
                            </w:r>
                            <w:r w:rsidR="00BD24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ddress of </w:t>
                            </w:r>
                            <w:r w:rsidR="00BD24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eferrer:</w:t>
                            </w:r>
                            <w:r w:rsidR="00F2694E" w:rsidRPr="00F269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39B0C0C8" w14:textId="77777777" w:rsidR="00F2694E" w:rsidRDefault="00F2694E" w:rsidP="00F2694E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CE07D5D" w14:textId="77777777" w:rsidR="00F2694E" w:rsidRDefault="00F2694E" w:rsidP="00F2694E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rofess</w:t>
                            </w:r>
                            <w:r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ion of referrer: </w:t>
                            </w:r>
                          </w:p>
                          <w:p w14:paraId="5B364847" w14:textId="77777777" w:rsidR="00F43A6A" w:rsidRPr="0014741A" w:rsidRDefault="00F43A6A" w:rsidP="002A7AEB">
                            <w:pPr>
                              <w:tabs>
                                <w:tab w:val="center" w:pos="4982"/>
                              </w:tabs>
                              <w:outlineLv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C7FB06C" w14:textId="77777777" w:rsidR="002A7AEB" w:rsidRDefault="002A7A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5697" id="Text Box 234" o:spid="_x0000_s1043" type="#_x0000_t202" style="position:absolute;left:0;text-align:left;margin-left:-5.25pt;margin-top:1.1pt;width:176.35pt;height:1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" stroked="f">
                <v:textbox>
                  <w:txbxContent>
                    <w:p w14:paraId="19EEB518" w14:textId="77777777" w:rsidR="00101647" w:rsidRDefault="00101647" w:rsidP="002A7AEB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5A629BD" w14:textId="77777777" w:rsidR="002A7AEB" w:rsidRDefault="002A7AEB" w:rsidP="002A7AEB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Name and address of referrer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029C3791" w14:textId="77777777" w:rsidR="0010519C" w:rsidRDefault="0010519C" w:rsidP="002A7AEB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3E0C6B8D" w14:textId="77777777" w:rsidR="00315434" w:rsidRDefault="00315434" w:rsidP="002A7AEB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7D86CAB3" w14:textId="77777777" w:rsidR="002A7AEB" w:rsidRDefault="002A7AEB" w:rsidP="002A7AEB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Contact number </w:t>
                      </w:r>
                      <w:r w:rsidR="00BD24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of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referrer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:</w:t>
                      </w:r>
                    </w:p>
                    <w:p w14:paraId="371B3B00" w14:textId="77777777" w:rsidR="002A7AEB" w:rsidRDefault="002A7AEB" w:rsidP="002A7AEB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2AB34026" w14:textId="77777777" w:rsidR="00F2694E" w:rsidRDefault="00F43A6A" w:rsidP="00F2694E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Email </w:t>
                      </w:r>
                      <w:r w:rsidR="00BD24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ddress of </w:t>
                      </w:r>
                      <w:r w:rsidR="00BD24E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eferrer:</w:t>
                      </w:r>
                      <w:r w:rsidR="00F2694E" w:rsidRPr="00F2694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39B0C0C8" w14:textId="77777777" w:rsidR="00F2694E" w:rsidRDefault="00F2694E" w:rsidP="00F2694E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4CE07D5D" w14:textId="77777777" w:rsidR="00F2694E" w:rsidRDefault="00F2694E" w:rsidP="00F2694E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rofess</w:t>
                      </w:r>
                      <w:r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ion of referrer: </w:t>
                      </w:r>
                    </w:p>
                    <w:p w14:paraId="5B364847" w14:textId="77777777" w:rsidR="00F43A6A" w:rsidRPr="0014741A" w:rsidRDefault="00F43A6A" w:rsidP="002A7AEB">
                      <w:pPr>
                        <w:tabs>
                          <w:tab w:val="center" w:pos="4982"/>
                        </w:tabs>
                        <w:outlineLv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4C7FB06C" w14:textId="77777777" w:rsidR="002A7AEB" w:rsidRDefault="002A7AEB"/>
                  </w:txbxContent>
                </v:textbox>
              </v:shape>
            </w:pict>
          </mc:Fallback>
        </mc:AlternateContent>
      </w:r>
    </w:p>
    <w:p w14:paraId="259D8E13" w14:textId="41906B67" w:rsidR="0010519C" w:rsidRDefault="002E7128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FAA3B" wp14:editId="6023340B">
                <wp:simplePos x="0" y="0"/>
                <wp:positionH relativeFrom="column">
                  <wp:posOffset>2414905</wp:posOffset>
                </wp:positionH>
                <wp:positionV relativeFrom="paragraph">
                  <wp:posOffset>69850</wp:posOffset>
                </wp:positionV>
                <wp:extent cx="3853815" cy="466725"/>
                <wp:effectExtent l="0" t="0" r="0" b="0"/>
                <wp:wrapNone/>
                <wp:docPr id="50709858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C353" w14:textId="77777777" w:rsidR="0010519C" w:rsidRDefault="0010519C" w:rsidP="001051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AA3B" id="Text Box 257" o:spid="_x0000_s1044" type="#_x0000_t202" style="position:absolute;left:0;text-align:left;margin-left:190.15pt;margin-top:5.5pt;width:303.4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8tGwIAADM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">
                <v:textbox>
                  <w:txbxContent>
                    <w:p w14:paraId="68CFC353" w14:textId="77777777" w:rsidR="0010519C" w:rsidRDefault="0010519C" w:rsidP="0010519C"/>
                  </w:txbxContent>
                </v:textbox>
              </v:shape>
            </w:pict>
          </mc:Fallback>
        </mc:AlternateContent>
      </w:r>
    </w:p>
    <w:p w14:paraId="28602E25" w14:textId="77777777" w:rsidR="00101647" w:rsidRDefault="00101647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0CD7009C" w14:textId="77777777" w:rsidR="00F43A6A" w:rsidRDefault="00F43A6A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2F3F18DF" w14:textId="77777777" w:rsidR="0010519C" w:rsidRDefault="0010519C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22A9DF55" w14:textId="6CC39832" w:rsidR="00086886" w:rsidRDefault="002E7128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8F4B" wp14:editId="5E548D75">
                <wp:simplePos x="0" y="0"/>
                <wp:positionH relativeFrom="column">
                  <wp:posOffset>2414905</wp:posOffset>
                </wp:positionH>
                <wp:positionV relativeFrom="paragraph">
                  <wp:posOffset>1270</wp:posOffset>
                </wp:positionV>
                <wp:extent cx="3853815" cy="228600"/>
                <wp:effectExtent l="0" t="0" r="0" b="0"/>
                <wp:wrapNone/>
                <wp:docPr id="1130318344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DB17" w14:textId="77777777" w:rsidR="00413C96" w:rsidRDefault="00413C96" w:rsidP="00413C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28F4B" id="Text Box 210" o:spid="_x0000_s1045" type="#_x0000_t202" style="position:absolute;left:0;text-align:left;margin-left:190.15pt;margin-top:.1pt;width:303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BpHQ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">
                <v:textbox>
                  <w:txbxContent>
                    <w:p w14:paraId="5FE7DB17" w14:textId="77777777" w:rsidR="00413C96" w:rsidRDefault="00413C96" w:rsidP="00413C96"/>
                  </w:txbxContent>
                </v:textbox>
              </v:shape>
            </w:pict>
          </mc:Fallback>
        </mc:AlternateContent>
      </w:r>
    </w:p>
    <w:p w14:paraId="69E97BD2" w14:textId="77777777" w:rsidR="00086886" w:rsidRDefault="00086886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3D400D1E" w14:textId="21872FC5" w:rsidR="00086886" w:rsidRDefault="002E7128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025BD" wp14:editId="7E731F5D">
                <wp:simplePos x="0" y="0"/>
                <wp:positionH relativeFrom="column">
                  <wp:posOffset>2414905</wp:posOffset>
                </wp:positionH>
                <wp:positionV relativeFrom="paragraph">
                  <wp:posOffset>12700</wp:posOffset>
                </wp:positionV>
                <wp:extent cx="3853815" cy="228600"/>
                <wp:effectExtent l="0" t="0" r="0" b="0"/>
                <wp:wrapNone/>
                <wp:docPr id="165495103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EB4F" w14:textId="77777777" w:rsidR="00F43A6A" w:rsidRDefault="00F43A6A" w:rsidP="00F43A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25BD" id="Text Box 243" o:spid="_x0000_s1046" type="#_x0000_t202" style="position:absolute;left:0;text-align:left;margin-left:190.15pt;margin-top:1pt;width:303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">
                <v:textbox>
                  <w:txbxContent>
                    <w:p w14:paraId="3BB3EB4F" w14:textId="77777777" w:rsidR="00F43A6A" w:rsidRDefault="00F43A6A" w:rsidP="00F43A6A"/>
                  </w:txbxContent>
                </v:textbox>
              </v:shape>
            </w:pict>
          </mc:Fallback>
        </mc:AlternateContent>
      </w:r>
    </w:p>
    <w:p w14:paraId="5D440BF7" w14:textId="77777777" w:rsidR="00086886" w:rsidRDefault="00086886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168BFB4B" w14:textId="6D0B0650" w:rsidR="00086886" w:rsidRDefault="002E7128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46FF1" wp14:editId="344598FE">
                <wp:simplePos x="0" y="0"/>
                <wp:positionH relativeFrom="column">
                  <wp:posOffset>2414905</wp:posOffset>
                </wp:positionH>
                <wp:positionV relativeFrom="paragraph">
                  <wp:posOffset>14605</wp:posOffset>
                </wp:positionV>
                <wp:extent cx="3853815" cy="228600"/>
                <wp:effectExtent l="0" t="0" r="0" b="0"/>
                <wp:wrapNone/>
                <wp:docPr id="62003830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E232" w14:textId="77777777" w:rsidR="00F64BBA" w:rsidRDefault="00F64BBA" w:rsidP="00F64B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6FF1" id="Text Box 253" o:spid="_x0000_s1047" type="#_x0000_t202" style="position:absolute;left:0;text-align:left;margin-left:190.15pt;margin-top:1.15pt;width:303.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">
                <v:textbox>
                  <w:txbxContent>
                    <w:p w14:paraId="25A5E232" w14:textId="77777777" w:rsidR="00F64BBA" w:rsidRDefault="00F64BBA" w:rsidP="00F64BBA"/>
                  </w:txbxContent>
                </v:textbox>
              </v:shape>
            </w:pict>
          </mc:Fallback>
        </mc:AlternateContent>
      </w:r>
    </w:p>
    <w:p w14:paraId="133429B1" w14:textId="77777777" w:rsidR="00F64BBA" w:rsidRDefault="00F64BBA" w:rsidP="008155D6">
      <w:p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53301CAD" w14:textId="77777777" w:rsidR="007955D5" w:rsidRDefault="007955D5" w:rsidP="005C57F4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708E01D0" w14:textId="77777777" w:rsidR="00701AAC" w:rsidRDefault="00701AAC" w:rsidP="005C57F4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5CE2E5AA" w14:textId="77777777" w:rsidR="00FF1F49" w:rsidRDefault="00FF1F49" w:rsidP="005C57F4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79F3E5A4" w14:textId="77777777" w:rsidR="00701AAC" w:rsidRDefault="00701AAC" w:rsidP="005C57F4">
      <w:pPr>
        <w:tabs>
          <w:tab w:val="center" w:pos="4982"/>
        </w:tabs>
        <w:outlineLvl w:val="0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77C90D95" w14:textId="77777777" w:rsidR="002A7AEB" w:rsidRPr="00101647" w:rsidRDefault="00B42862" w:rsidP="008155D6">
      <w:pPr>
        <w:numPr>
          <w:ins w:id="0" w:author="Paterson, Lucy (Speech Therapist, NGH)" w:date="2014-09-01T13:02:00Z"/>
        </w:numPr>
        <w:tabs>
          <w:tab w:val="center" w:pos="4982"/>
        </w:tabs>
        <w:jc w:val="center"/>
        <w:outlineLvl w:val="0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Referral questions</w:t>
      </w:r>
    </w:p>
    <w:p w14:paraId="771B0D2E" w14:textId="77777777" w:rsidR="00DD5372" w:rsidRPr="00A1794F" w:rsidRDefault="000F7B6E" w:rsidP="00A1794F">
      <w:pPr>
        <w:tabs>
          <w:tab w:val="center" w:pos="4982"/>
        </w:tabs>
        <w:outlineLvl w:val="0"/>
      </w:pPr>
      <w:r w:rsidRPr="0014741A">
        <w:t xml:space="preserve"> </w:t>
      </w:r>
    </w:p>
    <w:p w14:paraId="11CAD1C8" w14:textId="77777777" w:rsidR="00BD24E7" w:rsidRPr="00E00525" w:rsidRDefault="00BD24E7" w:rsidP="00E00525">
      <w:pPr>
        <w:numPr>
          <w:ilvl w:val="0"/>
          <w:numId w:val="24"/>
        </w:numPr>
        <w:ind w:hanging="578"/>
        <w:outlineLvl w:val="0"/>
        <w:rPr>
          <w:rFonts w:ascii="Arial" w:hAnsi="Arial" w:cs="Arial"/>
          <w:b/>
          <w:sz w:val="24"/>
          <w:szCs w:val="24"/>
        </w:rPr>
      </w:pPr>
      <w:r w:rsidRPr="00E00525">
        <w:rPr>
          <w:rFonts w:ascii="Arial" w:hAnsi="Arial" w:cs="Arial"/>
          <w:b/>
          <w:sz w:val="24"/>
          <w:szCs w:val="24"/>
        </w:rPr>
        <w:t>Do parents</w:t>
      </w:r>
      <w:r w:rsidR="00B42862">
        <w:rPr>
          <w:rFonts w:ascii="Arial" w:hAnsi="Arial" w:cs="Arial"/>
          <w:b/>
          <w:sz w:val="24"/>
          <w:szCs w:val="24"/>
        </w:rPr>
        <w:t>/carers</w:t>
      </w:r>
      <w:r w:rsidRPr="00E00525">
        <w:rPr>
          <w:rFonts w:ascii="Arial" w:hAnsi="Arial" w:cs="Arial"/>
          <w:b/>
          <w:sz w:val="24"/>
          <w:szCs w:val="24"/>
        </w:rPr>
        <w:t xml:space="preserve"> </w:t>
      </w:r>
      <w:r w:rsidR="00B42862">
        <w:rPr>
          <w:rFonts w:ascii="Arial" w:hAnsi="Arial" w:cs="Arial"/>
          <w:b/>
          <w:sz w:val="24"/>
          <w:szCs w:val="24"/>
        </w:rPr>
        <w:t>have the same</w:t>
      </w:r>
      <w:r w:rsidRPr="00E00525">
        <w:rPr>
          <w:rFonts w:ascii="Arial" w:hAnsi="Arial" w:cs="Arial"/>
          <w:b/>
          <w:sz w:val="24"/>
          <w:szCs w:val="24"/>
        </w:rPr>
        <w:t xml:space="preserve"> concerns as </w:t>
      </w:r>
      <w:r w:rsidR="00B42862">
        <w:rPr>
          <w:rFonts w:ascii="Arial" w:hAnsi="Arial" w:cs="Arial"/>
          <w:b/>
          <w:sz w:val="24"/>
          <w:szCs w:val="24"/>
        </w:rPr>
        <w:t>you</w:t>
      </w:r>
      <w:r w:rsidRPr="00E00525">
        <w:rPr>
          <w:rFonts w:ascii="Arial" w:hAnsi="Arial" w:cs="Arial"/>
          <w:b/>
          <w:sz w:val="24"/>
          <w:szCs w:val="24"/>
        </w:rPr>
        <w:t>?</w:t>
      </w:r>
    </w:p>
    <w:p w14:paraId="2CDE8F9E" w14:textId="77777777" w:rsidR="00BD24E7" w:rsidRPr="00E00525" w:rsidRDefault="00BD24E7" w:rsidP="00BD24E7">
      <w:pPr>
        <w:outlineLvl w:val="0"/>
        <w:rPr>
          <w:rFonts w:ascii="Arial" w:hAnsi="Arial" w:cs="Arial"/>
          <w:b/>
          <w:sz w:val="24"/>
          <w:szCs w:val="24"/>
        </w:rPr>
      </w:pPr>
    </w:p>
    <w:p w14:paraId="71386F72" w14:textId="77777777" w:rsidR="00D7189B" w:rsidRPr="00E00525" w:rsidRDefault="00D7189B" w:rsidP="00BD24E7">
      <w:pPr>
        <w:outlineLvl w:val="0"/>
        <w:rPr>
          <w:rFonts w:ascii="Arial" w:hAnsi="Arial" w:cs="Arial"/>
          <w:b/>
          <w:sz w:val="24"/>
          <w:szCs w:val="24"/>
        </w:rPr>
      </w:pPr>
    </w:p>
    <w:p w14:paraId="1D185A75" w14:textId="77777777" w:rsidR="00C5441F" w:rsidRPr="00E00525" w:rsidRDefault="00C5441F" w:rsidP="00BD24E7">
      <w:pPr>
        <w:outlineLvl w:val="0"/>
        <w:rPr>
          <w:rFonts w:ascii="Arial" w:hAnsi="Arial" w:cs="Arial"/>
          <w:b/>
          <w:sz w:val="24"/>
          <w:szCs w:val="24"/>
        </w:rPr>
      </w:pPr>
    </w:p>
    <w:p w14:paraId="4A52FFAA" w14:textId="77777777" w:rsidR="00F14186" w:rsidRPr="00E00525" w:rsidRDefault="00B42862" w:rsidP="00E00525">
      <w:pPr>
        <w:numPr>
          <w:ilvl w:val="0"/>
          <w:numId w:val="24"/>
        </w:numPr>
        <w:ind w:hanging="578"/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Main</w:t>
      </w:r>
      <w:r w:rsidR="00C45359" w:rsidRPr="00E00525">
        <w:rPr>
          <w:rFonts w:ascii="Arial" w:hAnsi="Arial" w:cs="Arial"/>
          <w:b/>
          <w:sz w:val="24"/>
          <w:szCs w:val="24"/>
          <w:lang w:val="en-GB"/>
        </w:rPr>
        <w:t xml:space="preserve"> area</w:t>
      </w:r>
      <w:r w:rsidR="00C0435C" w:rsidRPr="00E00525">
        <w:rPr>
          <w:rFonts w:ascii="Arial" w:hAnsi="Arial" w:cs="Arial"/>
          <w:b/>
          <w:sz w:val="24"/>
          <w:szCs w:val="24"/>
          <w:lang w:val="en-GB"/>
        </w:rPr>
        <w:t>s of concern</w:t>
      </w:r>
      <w:r w:rsidR="008D214A" w:rsidRPr="00E00525">
        <w:rPr>
          <w:rFonts w:ascii="Arial" w:hAnsi="Arial" w:cs="Arial"/>
          <w:b/>
          <w:sz w:val="24"/>
          <w:szCs w:val="24"/>
          <w:lang w:val="en-GB"/>
        </w:rPr>
        <w:t xml:space="preserve"> (ple</w:t>
      </w:r>
      <w:r w:rsidR="007621FE" w:rsidRPr="00E00525">
        <w:rPr>
          <w:rFonts w:ascii="Arial" w:hAnsi="Arial" w:cs="Arial"/>
          <w:b/>
          <w:sz w:val="24"/>
          <w:szCs w:val="24"/>
          <w:lang w:val="en-GB"/>
        </w:rPr>
        <w:t>a</w:t>
      </w:r>
      <w:r w:rsidR="008D214A" w:rsidRPr="00E00525">
        <w:rPr>
          <w:rFonts w:ascii="Arial" w:hAnsi="Arial" w:cs="Arial"/>
          <w:b/>
          <w:sz w:val="24"/>
          <w:szCs w:val="24"/>
          <w:lang w:val="en-GB"/>
        </w:rPr>
        <w:t>se tick)</w:t>
      </w:r>
    </w:p>
    <w:p w14:paraId="6D26E955" w14:textId="2A1F2FBD" w:rsidR="0040002A" w:rsidRDefault="002935A0" w:rsidP="002935A0">
      <w:pPr>
        <w:tabs>
          <w:tab w:val="left" w:pos="1134"/>
        </w:tabs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34552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791D58">
        <w:rPr>
          <w:rFonts w:ascii="Arial" w:hAnsi="Arial" w:cs="Arial"/>
          <w:bCs/>
          <w:sz w:val="24"/>
          <w:szCs w:val="24"/>
          <w:lang w:val="en-GB"/>
        </w:rPr>
        <w:t>Child/young person’s u</w:t>
      </w:r>
      <w:r w:rsidR="002B1B31" w:rsidRPr="000C5282">
        <w:rPr>
          <w:rFonts w:ascii="Arial" w:hAnsi="Arial" w:cs="Arial"/>
          <w:bCs/>
          <w:sz w:val="24"/>
          <w:szCs w:val="24"/>
          <w:lang w:val="en-GB"/>
        </w:rPr>
        <w:t>nderstand</w:t>
      </w:r>
      <w:r w:rsidR="00BE37DE" w:rsidRPr="000C5282">
        <w:rPr>
          <w:rFonts w:ascii="Arial" w:hAnsi="Arial" w:cs="Arial"/>
          <w:bCs/>
          <w:sz w:val="24"/>
          <w:szCs w:val="24"/>
          <w:lang w:val="en-GB"/>
        </w:rPr>
        <w:t>ing</w:t>
      </w:r>
      <w:r w:rsidR="00791D58">
        <w:rPr>
          <w:rFonts w:ascii="Arial" w:hAnsi="Arial" w:cs="Arial"/>
          <w:bCs/>
          <w:sz w:val="24"/>
          <w:szCs w:val="24"/>
          <w:lang w:val="en-GB"/>
        </w:rPr>
        <w:t xml:space="preserve"> of </w:t>
      </w:r>
      <w:r w:rsidR="00791D58" w:rsidRPr="000C5282">
        <w:rPr>
          <w:rFonts w:ascii="Arial" w:hAnsi="Arial" w:cs="Arial"/>
          <w:bCs/>
          <w:sz w:val="24"/>
          <w:szCs w:val="24"/>
          <w:lang w:val="en-GB"/>
        </w:rPr>
        <w:t>spoken language</w:t>
      </w:r>
      <w:r w:rsidR="00791D5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40002A">
        <w:rPr>
          <w:rFonts w:ascii="Arial" w:hAnsi="Arial" w:cs="Arial"/>
          <w:bCs/>
          <w:sz w:val="24"/>
          <w:szCs w:val="24"/>
          <w:lang w:val="en-GB"/>
        </w:rPr>
        <w:t>–</w:t>
      </w:r>
      <w:r w:rsidR="00791D58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08D25426" w14:textId="77777777" w:rsidR="0040002A" w:rsidRDefault="0040002A" w:rsidP="0040002A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Include relevant </w:t>
      </w:r>
      <w:hyperlink r:id="rId12" w:history="1">
        <w:r w:rsidRPr="0040002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age related checklist</w:t>
        </w:r>
      </w:hyperlink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791D58" w:rsidRPr="000C5282">
        <w:rPr>
          <w:rFonts w:ascii="Arial" w:hAnsi="Arial" w:cs="Arial"/>
          <w:bCs/>
          <w:sz w:val="24"/>
          <w:szCs w:val="24"/>
          <w:lang w:val="en-GB"/>
        </w:rPr>
        <w:t xml:space="preserve">for children under 7 </w:t>
      </w:r>
      <w:r>
        <w:rPr>
          <w:rFonts w:ascii="Arial" w:hAnsi="Arial" w:cs="Arial"/>
          <w:bCs/>
          <w:sz w:val="24"/>
          <w:szCs w:val="24"/>
          <w:lang w:val="en-GB"/>
        </w:rPr>
        <w:t>years old</w:t>
      </w:r>
    </w:p>
    <w:p w14:paraId="08CB6EE7" w14:textId="77777777" w:rsidR="002935A0" w:rsidRDefault="0040002A" w:rsidP="002935A0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Include </w:t>
      </w:r>
      <w:hyperlink r:id="rId13" w:history="1">
        <w:r w:rsidR="00791D58" w:rsidRPr="0040002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Understanding screen</w:t>
        </w:r>
      </w:hyperlink>
      <w:r w:rsidR="00791D58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0CF20093" w14:textId="5AD06BFB" w:rsidR="00791D58" w:rsidRPr="002935A0" w:rsidRDefault="0040002A" w:rsidP="002935A0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 w:rsidRPr="002935A0">
        <w:rPr>
          <w:rFonts w:ascii="Arial" w:hAnsi="Arial" w:cs="Arial"/>
          <w:bCs/>
          <w:sz w:val="24"/>
          <w:szCs w:val="24"/>
          <w:lang w:val="en-GB"/>
        </w:rPr>
        <w:t>Please indicate if not including because child unable to complete</w:t>
      </w:r>
    </w:p>
    <w:p w14:paraId="3B0CB230" w14:textId="77777777" w:rsidR="0040002A" w:rsidRPr="00791D58" w:rsidRDefault="0040002A" w:rsidP="0040002A">
      <w:pPr>
        <w:ind w:left="2880"/>
        <w:outlineLvl w:val="0"/>
        <w:rPr>
          <w:rFonts w:ascii="Arial" w:hAnsi="Arial" w:cs="Arial"/>
          <w:bCs/>
          <w:sz w:val="24"/>
          <w:szCs w:val="24"/>
          <w:lang w:val="en-GB"/>
        </w:rPr>
      </w:pPr>
    </w:p>
    <w:p w14:paraId="711CAA69" w14:textId="5F1D6FBA" w:rsidR="00F14186" w:rsidRDefault="002935A0" w:rsidP="002935A0">
      <w:pPr>
        <w:tabs>
          <w:tab w:val="left" w:pos="1134"/>
        </w:tabs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146615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791D58">
        <w:rPr>
          <w:rFonts w:ascii="Arial" w:hAnsi="Arial" w:cs="Arial"/>
          <w:bCs/>
          <w:sz w:val="24"/>
          <w:szCs w:val="24"/>
          <w:lang w:val="en-GB"/>
        </w:rPr>
        <w:t>Using</w:t>
      </w:r>
      <w:r w:rsidR="00BE37DE" w:rsidRPr="000C5282">
        <w:rPr>
          <w:rFonts w:ascii="Arial" w:hAnsi="Arial" w:cs="Arial"/>
          <w:bCs/>
          <w:sz w:val="24"/>
          <w:szCs w:val="24"/>
          <w:lang w:val="en-GB"/>
        </w:rPr>
        <w:t xml:space="preserve"> spoken language</w:t>
      </w:r>
      <w:r w:rsidR="00537B33">
        <w:rPr>
          <w:rFonts w:ascii="Arial" w:hAnsi="Arial" w:cs="Arial"/>
          <w:bCs/>
          <w:sz w:val="24"/>
          <w:szCs w:val="24"/>
          <w:lang w:val="en-GB"/>
        </w:rPr>
        <w:t xml:space="preserve"> (words and sentences)</w:t>
      </w:r>
    </w:p>
    <w:p w14:paraId="73C26937" w14:textId="77777777" w:rsidR="0040002A" w:rsidRDefault="0040002A" w:rsidP="0040002A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Include relevant </w:t>
      </w:r>
      <w:hyperlink r:id="rId14" w:history="1">
        <w:r w:rsidRPr="0040002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age related checklist</w:t>
        </w:r>
      </w:hyperlink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0C5282">
        <w:rPr>
          <w:rFonts w:ascii="Arial" w:hAnsi="Arial" w:cs="Arial"/>
          <w:bCs/>
          <w:sz w:val="24"/>
          <w:szCs w:val="24"/>
          <w:lang w:val="en-GB"/>
        </w:rPr>
        <w:t xml:space="preserve">for children under 7 </w:t>
      </w:r>
      <w:r>
        <w:rPr>
          <w:rFonts w:ascii="Arial" w:hAnsi="Arial" w:cs="Arial"/>
          <w:bCs/>
          <w:sz w:val="24"/>
          <w:szCs w:val="24"/>
          <w:lang w:val="en-GB"/>
        </w:rPr>
        <w:t>years old</w:t>
      </w:r>
    </w:p>
    <w:p w14:paraId="1FF9BD5B" w14:textId="0F06A48F" w:rsidR="00B333AA" w:rsidRPr="00373DF4" w:rsidRDefault="00B333AA" w:rsidP="00373DF4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If you’d like to include examples of the child’s talking, please do so here:</w:t>
      </w:r>
    </w:p>
    <w:p w14:paraId="4AE21DA8" w14:textId="77777777" w:rsidR="00B333AA" w:rsidRPr="0040002A" w:rsidRDefault="00B333AA" w:rsidP="0040002A">
      <w:pPr>
        <w:ind w:left="2880"/>
        <w:outlineLvl w:val="0"/>
        <w:rPr>
          <w:rFonts w:ascii="Arial" w:hAnsi="Arial" w:cs="Arial"/>
          <w:bCs/>
          <w:sz w:val="24"/>
          <w:szCs w:val="24"/>
          <w:lang w:val="en-GB"/>
        </w:rPr>
      </w:pPr>
    </w:p>
    <w:p w14:paraId="5F988873" w14:textId="161333DF" w:rsidR="0064242A" w:rsidRDefault="002935A0" w:rsidP="002935A0">
      <w:pPr>
        <w:tabs>
          <w:tab w:val="left" w:pos="1134"/>
        </w:tabs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184886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64242A">
        <w:rPr>
          <w:rFonts w:ascii="Arial" w:hAnsi="Arial" w:cs="Arial"/>
          <w:bCs/>
          <w:sz w:val="24"/>
          <w:szCs w:val="24"/>
          <w:lang w:val="en-GB"/>
        </w:rPr>
        <w:t>S</w:t>
      </w:r>
      <w:r w:rsidR="0064242A" w:rsidRPr="0064242A">
        <w:rPr>
          <w:rFonts w:ascii="Arial" w:hAnsi="Arial" w:cs="Arial"/>
          <w:bCs/>
          <w:sz w:val="24"/>
          <w:szCs w:val="24"/>
          <w:lang w:val="en-GB"/>
        </w:rPr>
        <w:t>ocial skills and differences in interaction</w:t>
      </w:r>
      <w:r w:rsidR="00791084">
        <w:rPr>
          <w:rFonts w:ascii="Arial" w:hAnsi="Arial" w:cs="Arial"/>
          <w:bCs/>
          <w:sz w:val="24"/>
          <w:szCs w:val="24"/>
          <w:lang w:val="en-GB"/>
        </w:rPr>
        <w:t xml:space="preserve"> including autism-related aspects</w:t>
      </w:r>
    </w:p>
    <w:p w14:paraId="79B79C7C" w14:textId="77777777" w:rsidR="0040002A" w:rsidRDefault="0040002A" w:rsidP="0040002A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Include relevant </w:t>
      </w:r>
      <w:hyperlink r:id="rId15" w:history="1">
        <w:r w:rsidRPr="0040002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age related checklist</w:t>
        </w:r>
      </w:hyperlink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0C5282">
        <w:rPr>
          <w:rFonts w:ascii="Arial" w:hAnsi="Arial" w:cs="Arial"/>
          <w:bCs/>
          <w:sz w:val="24"/>
          <w:szCs w:val="24"/>
          <w:lang w:val="en-GB"/>
        </w:rPr>
        <w:t xml:space="preserve">for children under 7 </w:t>
      </w:r>
      <w:r>
        <w:rPr>
          <w:rFonts w:ascii="Arial" w:hAnsi="Arial" w:cs="Arial"/>
          <w:bCs/>
          <w:sz w:val="24"/>
          <w:szCs w:val="24"/>
          <w:lang w:val="en-GB"/>
        </w:rPr>
        <w:t>years old</w:t>
      </w:r>
      <w:r w:rsidRPr="000C5282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13FB32CB" w14:textId="77777777" w:rsidR="0040002A" w:rsidRPr="0040002A" w:rsidRDefault="0040002A" w:rsidP="0040002A">
      <w:pPr>
        <w:ind w:left="2880"/>
        <w:outlineLvl w:val="0"/>
        <w:rPr>
          <w:rFonts w:ascii="Arial" w:hAnsi="Arial" w:cs="Arial"/>
          <w:bCs/>
          <w:sz w:val="24"/>
          <w:szCs w:val="24"/>
          <w:lang w:val="en-GB"/>
        </w:rPr>
      </w:pPr>
    </w:p>
    <w:p w14:paraId="26D83F09" w14:textId="212F2BD1" w:rsidR="00791D58" w:rsidRDefault="002935A0" w:rsidP="002935A0">
      <w:pPr>
        <w:tabs>
          <w:tab w:val="left" w:pos="1134"/>
        </w:tabs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35084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791D58">
        <w:rPr>
          <w:rFonts w:ascii="Arial" w:hAnsi="Arial" w:cs="Arial"/>
          <w:bCs/>
          <w:sz w:val="24"/>
          <w:szCs w:val="24"/>
          <w:lang w:val="en-GB"/>
        </w:rPr>
        <w:t>Specific concerns about Autism</w:t>
      </w:r>
    </w:p>
    <w:p w14:paraId="50F6F2F7" w14:textId="2E028352" w:rsidR="0040002A" w:rsidRDefault="0040002A" w:rsidP="0040002A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 w:rsidRPr="0040002A">
        <w:rPr>
          <w:rFonts w:ascii="Arial" w:hAnsi="Arial" w:cs="Arial"/>
          <w:bCs/>
          <w:sz w:val="24"/>
          <w:szCs w:val="24"/>
          <w:lang w:val="en-GB"/>
        </w:rPr>
        <w:t xml:space="preserve">Include </w:t>
      </w:r>
      <w:hyperlink r:id="rId16" w:history="1">
        <w:r w:rsidR="00FF1F49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Observation Checklist</w:t>
        </w:r>
      </w:hyperlink>
      <w:r w:rsidR="00272AB8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2CD3DE80" w14:textId="77777777" w:rsidR="0040002A" w:rsidRPr="0040002A" w:rsidRDefault="0040002A" w:rsidP="0040002A">
      <w:pPr>
        <w:ind w:left="2880"/>
        <w:outlineLvl w:val="0"/>
        <w:rPr>
          <w:rFonts w:ascii="Arial" w:hAnsi="Arial" w:cs="Arial"/>
          <w:bCs/>
          <w:sz w:val="24"/>
          <w:szCs w:val="24"/>
          <w:lang w:val="en-GB"/>
        </w:rPr>
      </w:pPr>
    </w:p>
    <w:p w14:paraId="570B9623" w14:textId="6FD997A6" w:rsidR="0040002A" w:rsidRDefault="002935A0" w:rsidP="002935A0">
      <w:pPr>
        <w:tabs>
          <w:tab w:val="left" w:pos="1134"/>
        </w:tabs>
        <w:ind w:firstLine="720"/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noProof/>
          <w:sz w:val="24"/>
          <w:szCs w:val="24"/>
        </w:rPr>
        <w:tab/>
      </w:r>
      <w:sdt>
        <w:sdtPr>
          <w:rPr>
            <w:rFonts w:ascii="Arial" w:hAnsi="Arial" w:cs="Arial"/>
            <w:bCs/>
            <w:noProof/>
            <w:sz w:val="24"/>
            <w:szCs w:val="24"/>
          </w:rPr>
          <w:id w:val="26558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noProof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noProof/>
          <w:sz w:val="24"/>
          <w:szCs w:val="24"/>
        </w:rPr>
        <w:tab/>
      </w:r>
      <w:r w:rsidR="00456454" w:rsidRPr="000C5282">
        <w:rPr>
          <w:rFonts w:ascii="Arial" w:hAnsi="Arial" w:cs="Arial"/>
          <w:bCs/>
          <w:noProof/>
          <w:sz w:val="24"/>
          <w:szCs w:val="24"/>
        </w:rPr>
        <w:t>Pronunciation of</w:t>
      </w:r>
      <w:r w:rsidR="00F14186" w:rsidRPr="000C5282">
        <w:rPr>
          <w:rFonts w:ascii="Arial" w:hAnsi="Arial" w:cs="Arial"/>
          <w:bCs/>
          <w:sz w:val="24"/>
          <w:szCs w:val="24"/>
          <w:lang w:val="en-GB"/>
        </w:rPr>
        <w:t xml:space="preserve"> words</w:t>
      </w:r>
      <w:r w:rsidR="00BD24E7" w:rsidRPr="000C5282">
        <w:rPr>
          <w:rFonts w:ascii="Arial" w:hAnsi="Arial" w:cs="Arial"/>
          <w:bCs/>
          <w:sz w:val="24"/>
          <w:szCs w:val="24"/>
          <w:lang w:val="en-GB"/>
        </w:rPr>
        <w:t xml:space="preserve"> (use of speech sounds)</w:t>
      </w:r>
      <w:r w:rsidR="00791D58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728B9B0C" w14:textId="77777777" w:rsidR="0040002A" w:rsidRDefault="0040002A" w:rsidP="0040002A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If this is you</w:t>
      </w:r>
      <w:r w:rsidR="00F202D1">
        <w:rPr>
          <w:rFonts w:ascii="Arial" w:hAnsi="Arial" w:cs="Arial"/>
          <w:bCs/>
          <w:sz w:val="24"/>
          <w:szCs w:val="24"/>
          <w:lang w:val="en-GB"/>
        </w:rPr>
        <w:t>r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only </w:t>
      </w:r>
      <w:proofErr w:type="gramStart"/>
      <w:r>
        <w:rPr>
          <w:rFonts w:ascii="Arial" w:hAnsi="Arial" w:cs="Arial"/>
          <w:bCs/>
          <w:sz w:val="24"/>
          <w:szCs w:val="24"/>
          <w:lang w:val="en-GB"/>
        </w:rPr>
        <w:t>concern</w:t>
      </w:r>
      <w:proofErr w:type="gramEnd"/>
      <w:r>
        <w:rPr>
          <w:rFonts w:ascii="Arial" w:hAnsi="Arial" w:cs="Arial"/>
          <w:bCs/>
          <w:sz w:val="24"/>
          <w:szCs w:val="24"/>
          <w:lang w:val="en-GB"/>
        </w:rPr>
        <w:t xml:space="preserve"> we will not accept if under 3 year</w:t>
      </w:r>
      <w:r w:rsidR="00420A5F">
        <w:rPr>
          <w:rFonts w:ascii="Arial" w:hAnsi="Arial" w:cs="Arial"/>
          <w:bCs/>
          <w:sz w:val="24"/>
          <w:szCs w:val="24"/>
          <w:lang w:val="en-GB"/>
        </w:rPr>
        <w:t>s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old</w:t>
      </w:r>
    </w:p>
    <w:p w14:paraId="70C80F7F" w14:textId="77777777" w:rsidR="0040002A" w:rsidRPr="0040002A" w:rsidRDefault="0040002A" w:rsidP="0040002A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 xml:space="preserve">Include relevant </w:t>
      </w:r>
      <w:hyperlink r:id="rId17" w:history="1">
        <w:r w:rsidRPr="0040002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age related checklist</w:t>
        </w:r>
      </w:hyperlink>
      <w:r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0C5282">
        <w:rPr>
          <w:rFonts w:ascii="Arial" w:hAnsi="Arial" w:cs="Arial"/>
          <w:bCs/>
          <w:sz w:val="24"/>
          <w:szCs w:val="24"/>
          <w:lang w:val="en-GB"/>
        </w:rPr>
        <w:t xml:space="preserve">for children under 7 </w:t>
      </w:r>
      <w:r>
        <w:rPr>
          <w:rFonts w:ascii="Arial" w:hAnsi="Arial" w:cs="Arial"/>
          <w:bCs/>
          <w:sz w:val="24"/>
          <w:szCs w:val="24"/>
          <w:lang w:val="en-GB"/>
        </w:rPr>
        <w:t>years old</w:t>
      </w:r>
      <w:r w:rsidRPr="000C5282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14:paraId="460769F5" w14:textId="77777777" w:rsidR="00F14186" w:rsidRDefault="0040002A" w:rsidP="0040002A">
      <w:pPr>
        <w:numPr>
          <w:ilvl w:val="2"/>
          <w:numId w:val="22"/>
        </w:numPr>
        <w:outlineLvl w:val="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I</w:t>
      </w:r>
      <w:r w:rsidR="00113D72" w:rsidRPr="000C5282">
        <w:rPr>
          <w:rFonts w:ascii="Arial" w:hAnsi="Arial" w:cs="Arial"/>
          <w:bCs/>
          <w:sz w:val="24"/>
          <w:szCs w:val="24"/>
          <w:lang w:val="en-GB"/>
        </w:rPr>
        <w:t xml:space="preserve">nclude </w:t>
      </w:r>
      <w:hyperlink r:id="rId18" w:history="1">
        <w:r w:rsidR="007B0813" w:rsidRPr="0040002A">
          <w:rPr>
            <w:rStyle w:val="Hyperlink"/>
            <w:rFonts w:ascii="Arial" w:hAnsi="Arial" w:cs="Arial"/>
            <w:bCs/>
            <w:sz w:val="24"/>
            <w:szCs w:val="24"/>
            <w:lang w:val="en-GB"/>
          </w:rPr>
          <w:t>Pronunciation checker</w:t>
        </w:r>
      </w:hyperlink>
    </w:p>
    <w:p w14:paraId="2578A85C" w14:textId="77777777" w:rsidR="0040002A" w:rsidRPr="000C5282" w:rsidRDefault="0040002A" w:rsidP="0040002A">
      <w:pPr>
        <w:ind w:left="2160"/>
        <w:outlineLvl w:val="0"/>
        <w:rPr>
          <w:rFonts w:ascii="Arial" w:hAnsi="Arial" w:cs="Arial"/>
          <w:bCs/>
          <w:sz w:val="24"/>
          <w:szCs w:val="24"/>
          <w:lang w:val="en-GB"/>
        </w:rPr>
      </w:pPr>
    </w:p>
    <w:p w14:paraId="20DF886C" w14:textId="0D432240" w:rsidR="003D3AED" w:rsidRDefault="002935A0" w:rsidP="002935A0">
      <w:pPr>
        <w:tabs>
          <w:tab w:val="left" w:pos="1134"/>
        </w:tabs>
        <w:ind w:left="720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114018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B76B58" w:rsidRPr="000C5282">
        <w:rPr>
          <w:rFonts w:ascii="Arial" w:hAnsi="Arial" w:cs="Arial"/>
          <w:bCs/>
          <w:sz w:val="24"/>
          <w:szCs w:val="24"/>
          <w:lang w:val="en-GB"/>
        </w:rPr>
        <w:t>Stammering</w:t>
      </w:r>
    </w:p>
    <w:p w14:paraId="3A815726" w14:textId="77777777" w:rsidR="00DD5ECF" w:rsidRDefault="00DD5ECF" w:rsidP="00DD5ECF">
      <w:pPr>
        <w:rPr>
          <w:rFonts w:ascii="Arial" w:hAnsi="Arial" w:cs="Arial"/>
          <w:bCs/>
          <w:sz w:val="24"/>
          <w:szCs w:val="24"/>
          <w:lang w:val="en-GB"/>
        </w:rPr>
      </w:pPr>
    </w:p>
    <w:p w14:paraId="0EF92453" w14:textId="77777777" w:rsidR="00DD5ECF" w:rsidRPr="00277EA7" w:rsidRDefault="00DD5ECF" w:rsidP="00DD5ECF">
      <w:pPr>
        <w:rPr>
          <w:rFonts w:ascii="Arial" w:hAnsi="Arial" w:cs="Arial"/>
          <w:b/>
          <w:sz w:val="24"/>
          <w:szCs w:val="24"/>
          <w:lang w:val="en-GB"/>
        </w:rPr>
      </w:pPr>
      <w:r w:rsidRPr="00277EA7">
        <w:rPr>
          <w:rFonts w:ascii="Arial" w:hAnsi="Arial" w:cs="Arial"/>
          <w:b/>
          <w:sz w:val="24"/>
          <w:szCs w:val="24"/>
          <w:lang w:val="en-GB"/>
        </w:rPr>
        <w:t xml:space="preserve">Please </w:t>
      </w:r>
      <w:r w:rsidR="00C1277C" w:rsidRPr="00277EA7">
        <w:rPr>
          <w:rFonts w:ascii="Arial" w:hAnsi="Arial" w:cs="Arial"/>
          <w:b/>
          <w:sz w:val="24"/>
          <w:szCs w:val="24"/>
          <w:lang w:val="en-GB"/>
        </w:rPr>
        <w:t>summarise your concerns here</w:t>
      </w:r>
      <w:r w:rsidRPr="00277EA7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06F33DA0" w14:textId="77777777" w:rsidR="00A1794F" w:rsidRPr="000C5282" w:rsidRDefault="00A1794F" w:rsidP="00DD5ECF">
      <w:pPr>
        <w:rPr>
          <w:rFonts w:ascii="Arial" w:hAnsi="Arial" w:cs="Arial"/>
          <w:bCs/>
          <w:sz w:val="24"/>
          <w:szCs w:val="24"/>
          <w:lang w:val="en-GB"/>
        </w:rPr>
      </w:pPr>
    </w:p>
    <w:p w14:paraId="3C8FE2D1" w14:textId="77777777" w:rsidR="00791084" w:rsidRDefault="00791084" w:rsidP="00930732">
      <w:pPr>
        <w:rPr>
          <w:rFonts w:ascii="Arial" w:hAnsi="Arial" w:cs="Arial"/>
          <w:b/>
          <w:sz w:val="24"/>
          <w:szCs w:val="24"/>
          <w:lang w:val="en-GB"/>
        </w:rPr>
      </w:pPr>
    </w:p>
    <w:p w14:paraId="1729CDA9" w14:textId="77777777" w:rsidR="00272AB8" w:rsidRDefault="00272AB8" w:rsidP="00272AB8">
      <w:pPr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39C39992" w14:textId="66AACF19" w:rsidR="00272AB8" w:rsidRDefault="00272AB8" w:rsidP="007F0785">
      <w:pPr>
        <w:numPr>
          <w:ilvl w:val="0"/>
          <w:numId w:val="24"/>
        </w:numPr>
        <w:ind w:hanging="578"/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Do you want a preschool autism assessment from this referral</w:t>
      </w:r>
      <w:r>
        <w:rPr>
          <w:rFonts w:ascii="Arial" w:hAnsi="Arial" w:cs="Arial"/>
          <w:b/>
          <w:sz w:val="24"/>
          <w:szCs w:val="24"/>
          <w:lang w:val="en-GB"/>
        </w:rPr>
        <w:tab/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176746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BC2EC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Yes</w:t>
      </w:r>
      <w:r w:rsidR="002935A0">
        <w:rPr>
          <w:rFonts w:ascii="Arial" w:hAnsi="Arial" w:cs="Arial"/>
          <w:b/>
          <w:sz w:val="24"/>
          <w:szCs w:val="24"/>
          <w:lang w:val="en-GB"/>
        </w:rPr>
        <w:t xml:space="preserve"> /</w:t>
      </w:r>
      <w:r w:rsidR="00BC2EC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No</w:t>
      </w:r>
      <w:r w:rsidR="00BC2EC0">
        <w:rPr>
          <w:rFonts w:ascii="Arial" w:hAnsi="Arial" w:cs="Arial"/>
          <w:b/>
          <w:sz w:val="24"/>
          <w:szCs w:val="24"/>
          <w:lang w:val="en-GB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19644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272AB8">
        <w:rPr>
          <w:rFonts w:ascii="Arial" w:hAnsi="Arial" w:cs="Arial"/>
          <w:bCs/>
          <w:sz w:val="24"/>
          <w:szCs w:val="24"/>
          <w:lang w:val="en-GB"/>
        </w:rPr>
        <w:t>(please ensure you have discussed with parent/</w:t>
      </w:r>
      <w:proofErr w:type="gramStart"/>
      <w:r w:rsidRPr="00272AB8">
        <w:rPr>
          <w:rFonts w:ascii="Arial" w:hAnsi="Arial" w:cs="Arial"/>
          <w:bCs/>
          <w:sz w:val="24"/>
          <w:szCs w:val="24"/>
          <w:lang w:val="en-GB"/>
        </w:rPr>
        <w:t>carer</w:t>
      </w:r>
      <w:proofErr w:type="gramEnd"/>
      <w:r w:rsidRPr="00272AB8">
        <w:rPr>
          <w:rFonts w:ascii="Arial" w:hAnsi="Arial" w:cs="Arial"/>
          <w:bCs/>
          <w:sz w:val="24"/>
          <w:szCs w:val="24"/>
          <w:lang w:val="en-GB"/>
        </w:rPr>
        <w:t xml:space="preserve"> and they have consented to this)</w:t>
      </w:r>
    </w:p>
    <w:p w14:paraId="1FE75354" w14:textId="77777777" w:rsidR="00272AB8" w:rsidRPr="00272AB8" w:rsidRDefault="00272AB8" w:rsidP="00272AB8">
      <w:pPr>
        <w:ind w:left="720"/>
        <w:rPr>
          <w:rFonts w:ascii="Arial" w:hAnsi="Arial" w:cs="Arial"/>
          <w:bCs/>
          <w:sz w:val="24"/>
          <w:szCs w:val="24"/>
          <w:lang w:val="en-GB"/>
        </w:rPr>
      </w:pPr>
    </w:p>
    <w:p w14:paraId="2EA68B2A" w14:textId="77777777" w:rsidR="002935A0" w:rsidRDefault="00272AB8" w:rsidP="00930732">
      <w:pPr>
        <w:numPr>
          <w:ilvl w:val="0"/>
          <w:numId w:val="24"/>
        </w:numPr>
        <w:ind w:hanging="578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Is the child/young person already on a waiting list for autism assessment?</w:t>
      </w:r>
    </w:p>
    <w:p w14:paraId="08747677" w14:textId="2F43981D" w:rsidR="00272AB8" w:rsidRPr="00930732" w:rsidRDefault="00930732" w:rsidP="002935A0">
      <w:pPr>
        <w:ind w:firstLine="72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147921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5A0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2935A0">
        <w:rPr>
          <w:rFonts w:ascii="Arial" w:hAnsi="Arial" w:cs="Arial"/>
          <w:b/>
          <w:sz w:val="24"/>
          <w:szCs w:val="24"/>
          <w:lang w:val="en-GB"/>
        </w:rPr>
        <w:t xml:space="preserve"> Yes / 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136617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5A0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2935A0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76F16880" w14:textId="77777777" w:rsidR="00791084" w:rsidRDefault="00791084" w:rsidP="00272AB8">
      <w:pPr>
        <w:ind w:left="720"/>
        <w:rPr>
          <w:rFonts w:ascii="Arial" w:hAnsi="Arial" w:cs="Arial"/>
          <w:b/>
          <w:sz w:val="24"/>
          <w:szCs w:val="24"/>
          <w:lang w:val="en-GB"/>
        </w:rPr>
      </w:pPr>
    </w:p>
    <w:p w14:paraId="2642FC53" w14:textId="77777777" w:rsidR="00A1794F" w:rsidRDefault="00A1794F" w:rsidP="00E00525">
      <w:pPr>
        <w:numPr>
          <w:ilvl w:val="0"/>
          <w:numId w:val="24"/>
        </w:numPr>
        <w:ind w:hanging="578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What advice, support and signposting to other services have you provided already?</w:t>
      </w:r>
      <w:r w:rsidR="00DB7E8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B7E8E" w:rsidRPr="00DB7E8E">
        <w:rPr>
          <w:rFonts w:ascii="Arial" w:hAnsi="Arial" w:cs="Arial"/>
          <w:bCs/>
          <w:sz w:val="24"/>
          <w:szCs w:val="24"/>
          <w:lang w:val="en-GB"/>
        </w:rPr>
        <w:t xml:space="preserve">(Schools and settings can leave </w:t>
      </w:r>
      <w:r w:rsidR="00DB7E8E">
        <w:rPr>
          <w:rFonts w:ascii="Arial" w:hAnsi="Arial" w:cs="Arial"/>
          <w:bCs/>
          <w:sz w:val="24"/>
          <w:szCs w:val="24"/>
          <w:lang w:val="en-GB"/>
        </w:rPr>
        <w:t xml:space="preserve">this </w:t>
      </w:r>
      <w:r w:rsidR="00DB7E8E" w:rsidRPr="00DB7E8E">
        <w:rPr>
          <w:rFonts w:ascii="Arial" w:hAnsi="Arial" w:cs="Arial"/>
          <w:bCs/>
          <w:sz w:val="24"/>
          <w:szCs w:val="24"/>
          <w:lang w:val="en-GB"/>
        </w:rPr>
        <w:t xml:space="preserve">blank and </w:t>
      </w:r>
      <w:r w:rsidR="00CD71C6">
        <w:rPr>
          <w:rFonts w:ascii="Arial" w:hAnsi="Arial" w:cs="Arial"/>
          <w:bCs/>
          <w:sz w:val="24"/>
          <w:szCs w:val="24"/>
          <w:lang w:val="en-GB"/>
        </w:rPr>
        <w:t>complet</w:t>
      </w:r>
      <w:r w:rsidR="00DB7E8E" w:rsidRPr="00DB7E8E">
        <w:rPr>
          <w:rFonts w:ascii="Arial" w:hAnsi="Arial" w:cs="Arial"/>
          <w:bCs/>
          <w:sz w:val="24"/>
          <w:szCs w:val="24"/>
          <w:lang w:val="en-GB"/>
        </w:rPr>
        <w:t>e the ‘Information from school/setting’ below)</w:t>
      </w:r>
    </w:p>
    <w:p w14:paraId="72D6BF83" w14:textId="77777777" w:rsidR="00A1794F" w:rsidRDefault="00A1794F" w:rsidP="00A1794F">
      <w:pPr>
        <w:rPr>
          <w:rFonts w:ascii="Arial" w:hAnsi="Arial" w:cs="Arial"/>
          <w:b/>
          <w:sz w:val="24"/>
          <w:szCs w:val="24"/>
          <w:lang w:val="en-GB"/>
        </w:rPr>
      </w:pPr>
    </w:p>
    <w:p w14:paraId="337DE9BF" w14:textId="77777777" w:rsidR="00A1794F" w:rsidRDefault="00A1794F" w:rsidP="00A1794F">
      <w:pPr>
        <w:rPr>
          <w:rFonts w:ascii="Arial" w:hAnsi="Arial" w:cs="Arial"/>
          <w:b/>
          <w:sz w:val="24"/>
          <w:szCs w:val="24"/>
          <w:lang w:val="en-GB"/>
        </w:rPr>
      </w:pPr>
    </w:p>
    <w:p w14:paraId="007D0042" w14:textId="77777777" w:rsidR="00A1794F" w:rsidRDefault="00A1794F" w:rsidP="00A1794F">
      <w:pPr>
        <w:rPr>
          <w:rFonts w:ascii="Arial" w:hAnsi="Arial" w:cs="Arial"/>
          <w:b/>
          <w:sz w:val="24"/>
          <w:szCs w:val="24"/>
          <w:lang w:val="en-GB"/>
        </w:rPr>
      </w:pPr>
    </w:p>
    <w:p w14:paraId="567F9C79" w14:textId="77777777" w:rsidR="00A1794F" w:rsidRDefault="00A1794F" w:rsidP="00A1794F">
      <w:pPr>
        <w:rPr>
          <w:rFonts w:ascii="Arial" w:hAnsi="Arial" w:cs="Arial"/>
          <w:b/>
          <w:sz w:val="24"/>
          <w:szCs w:val="24"/>
          <w:lang w:val="en-GB"/>
        </w:rPr>
      </w:pPr>
    </w:p>
    <w:p w14:paraId="78A2A625" w14:textId="77777777" w:rsidR="006C527E" w:rsidRPr="00E00525" w:rsidRDefault="0058798A" w:rsidP="00E00525">
      <w:pPr>
        <w:numPr>
          <w:ilvl w:val="0"/>
          <w:numId w:val="24"/>
        </w:numPr>
        <w:ind w:hanging="578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Tell us about</w:t>
      </w:r>
      <w:r w:rsidR="006C527E" w:rsidRPr="00E00525">
        <w:rPr>
          <w:rFonts w:ascii="Arial" w:hAnsi="Arial" w:cs="Arial"/>
          <w:b/>
          <w:sz w:val="24"/>
          <w:szCs w:val="24"/>
          <w:lang w:val="en-GB"/>
        </w:rPr>
        <w:t xml:space="preserve"> any other </w:t>
      </w:r>
      <w:r w:rsidR="00272AB8">
        <w:rPr>
          <w:rFonts w:ascii="Arial" w:hAnsi="Arial" w:cs="Arial"/>
          <w:b/>
          <w:sz w:val="24"/>
          <w:szCs w:val="24"/>
          <w:lang w:val="en-GB"/>
        </w:rPr>
        <w:t xml:space="preserve">diagnoses and/or </w:t>
      </w:r>
      <w:r w:rsidR="006C527E" w:rsidRPr="00E00525">
        <w:rPr>
          <w:rFonts w:ascii="Arial" w:hAnsi="Arial" w:cs="Arial"/>
          <w:b/>
          <w:sz w:val="24"/>
          <w:szCs w:val="24"/>
          <w:lang w:val="en-GB"/>
        </w:rPr>
        <w:t>physical / medical / developmental additional needs</w:t>
      </w:r>
      <w:r w:rsidR="00272AB8">
        <w:rPr>
          <w:rFonts w:ascii="Arial" w:hAnsi="Arial" w:cs="Arial"/>
          <w:b/>
          <w:sz w:val="24"/>
          <w:szCs w:val="24"/>
          <w:lang w:val="en-GB"/>
        </w:rPr>
        <w:t>, including</w:t>
      </w:r>
    </w:p>
    <w:p w14:paraId="12CCDD18" w14:textId="321836A5" w:rsidR="00537B33" w:rsidRDefault="00BC2EC0" w:rsidP="00BC2EC0">
      <w:pPr>
        <w:tabs>
          <w:tab w:val="left" w:pos="1134"/>
          <w:tab w:val="left" w:pos="1701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58692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537B33">
        <w:rPr>
          <w:rFonts w:ascii="Arial" w:hAnsi="Arial" w:cs="Arial"/>
          <w:bCs/>
          <w:sz w:val="24"/>
          <w:szCs w:val="24"/>
          <w:lang w:val="en-GB"/>
        </w:rPr>
        <w:t>Autism</w:t>
      </w:r>
      <w:r w:rsidR="00272AB8">
        <w:rPr>
          <w:rFonts w:ascii="Arial" w:hAnsi="Arial" w:cs="Arial"/>
          <w:bCs/>
          <w:sz w:val="24"/>
          <w:szCs w:val="24"/>
          <w:lang w:val="en-GB"/>
        </w:rPr>
        <w:t>:</w:t>
      </w:r>
    </w:p>
    <w:p w14:paraId="584A9ABD" w14:textId="5BB2DE80" w:rsidR="006C527E" w:rsidRPr="000C5282" w:rsidRDefault="00BC2EC0" w:rsidP="00BC2EC0">
      <w:pPr>
        <w:tabs>
          <w:tab w:val="left" w:pos="1134"/>
          <w:tab w:val="left" w:pos="1701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156561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>Play and development:</w:t>
      </w:r>
    </w:p>
    <w:p w14:paraId="411F2744" w14:textId="3D889F9A" w:rsidR="006C527E" w:rsidRPr="000C5282" w:rsidRDefault="00BC2EC0" w:rsidP="00BC2EC0">
      <w:pPr>
        <w:tabs>
          <w:tab w:val="left" w:pos="1134"/>
          <w:tab w:val="left" w:pos="1701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915823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>Hearing:</w:t>
      </w:r>
    </w:p>
    <w:p w14:paraId="6332370A" w14:textId="2F286F4A" w:rsidR="006C527E" w:rsidRPr="000C5282" w:rsidRDefault="00BC2EC0" w:rsidP="00BC2EC0">
      <w:pPr>
        <w:tabs>
          <w:tab w:val="left" w:pos="1134"/>
          <w:tab w:val="left" w:pos="1701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lastRenderedPageBreak/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172795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>Vision:</w:t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ab/>
      </w:r>
    </w:p>
    <w:p w14:paraId="18766496" w14:textId="7CCCED12" w:rsidR="006C527E" w:rsidRPr="000C5282" w:rsidRDefault="00BC2EC0" w:rsidP="00BC2EC0">
      <w:pPr>
        <w:tabs>
          <w:tab w:val="left" w:pos="1134"/>
          <w:tab w:val="left" w:pos="1701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27648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>Hospital involvement:</w:t>
      </w:r>
    </w:p>
    <w:p w14:paraId="10FD7BD4" w14:textId="52B4BA32" w:rsidR="006C527E" w:rsidRPr="000C5282" w:rsidRDefault="00BC2EC0" w:rsidP="00BC2EC0">
      <w:pPr>
        <w:tabs>
          <w:tab w:val="left" w:pos="1134"/>
          <w:tab w:val="left" w:pos="1701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103966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>Learning</w:t>
      </w:r>
      <w:r w:rsidR="00272AB8">
        <w:rPr>
          <w:rFonts w:ascii="Arial" w:hAnsi="Arial" w:cs="Arial"/>
          <w:bCs/>
          <w:sz w:val="24"/>
          <w:szCs w:val="24"/>
          <w:lang w:val="en-GB"/>
        </w:rPr>
        <w:t>:</w:t>
      </w:r>
    </w:p>
    <w:p w14:paraId="6784235E" w14:textId="4B5951E2" w:rsidR="006C527E" w:rsidRPr="000C5282" w:rsidRDefault="00BC2EC0" w:rsidP="00BC2EC0">
      <w:pPr>
        <w:tabs>
          <w:tab w:val="left" w:pos="1134"/>
          <w:tab w:val="left" w:pos="1701"/>
        </w:tabs>
        <w:rPr>
          <w:rFonts w:ascii="Arial" w:hAnsi="Arial" w:cs="Arial"/>
          <w:bCs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ab/>
      </w:r>
      <w:sdt>
        <w:sdtPr>
          <w:rPr>
            <w:rFonts w:ascii="Arial" w:hAnsi="Arial" w:cs="Arial"/>
            <w:bCs/>
            <w:sz w:val="24"/>
            <w:szCs w:val="24"/>
            <w:lang w:val="en-GB"/>
          </w:rPr>
          <w:id w:val="-104838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  <w:lang w:val="en-GB"/>
        </w:rPr>
        <w:tab/>
      </w:r>
      <w:r w:rsidR="006C527E" w:rsidRPr="000C5282">
        <w:rPr>
          <w:rFonts w:ascii="Arial" w:hAnsi="Arial" w:cs="Arial"/>
          <w:bCs/>
          <w:sz w:val="24"/>
          <w:szCs w:val="24"/>
          <w:lang w:val="en-GB"/>
        </w:rPr>
        <w:t>Other:</w:t>
      </w:r>
    </w:p>
    <w:p w14:paraId="534DC58F" w14:textId="77777777" w:rsidR="009E45EA" w:rsidRDefault="009E45EA" w:rsidP="006C527E">
      <w:pPr>
        <w:ind w:firstLine="720"/>
        <w:rPr>
          <w:rFonts w:ascii="Arial" w:hAnsi="Arial" w:cs="Arial"/>
          <w:b/>
          <w:sz w:val="24"/>
          <w:szCs w:val="24"/>
          <w:lang w:val="en-GB"/>
        </w:rPr>
      </w:pPr>
    </w:p>
    <w:p w14:paraId="69A0D4D1" w14:textId="77777777" w:rsidR="00E00525" w:rsidRPr="00E00525" w:rsidRDefault="00E00525" w:rsidP="006C527E">
      <w:pPr>
        <w:ind w:firstLine="720"/>
        <w:rPr>
          <w:rFonts w:ascii="Arial" w:hAnsi="Arial" w:cs="Arial"/>
          <w:b/>
          <w:sz w:val="24"/>
          <w:szCs w:val="24"/>
          <w:lang w:val="en-GB"/>
        </w:rPr>
      </w:pPr>
    </w:p>
    <w:p w14:paraId="5A1135E8" w14:textId="77777777" w:rsidR="009E45EA" w:rsidRPr="00E00525" w:rsidRDefault="009E45EA" w:rsidP="00E00525">
      <w:pPr>
        <w:numPr>
          <w:ilvl w:val="0"/>
          <w:numId w:val="24"/>
        </w:numPr>
        <w:ind w:hanging="578"/>
        <w:rPr>
          <w:rFonts w:ascii="Arial" w:hAnsi="Arial" w:cs="Arial"/>
          <w:b/>
          <w:sz w:val="24"/>
          <w:szCs w:val="24"/>
          <w:lang w:val="en-GB"/>
        </w:rPr>
      </w:pPr>
      <w:r w:rsidRPr="00E00525">
        <w:rPr>
          <w:rFonts w:ascii="Arial" w:hAnsi="Arial" w:cs="Arial"/>
          <w:b/>
          <w:sz w:val="24"/>
          <w:szCs w:val="24"/>
          <w:lang w:val="en-GB"/>
        </w:rPr>
        <w:t xml:space="preserve">Is there any family history of </w:t>
      </w:r>
      <w:r w:rsidR="00BC75BD">
        <w:rPr>
          <w:rFonts w:ascii="Arial" w:hAnsi="Arial" w:cs="Arial"/>
          <w:b/>
          <w:sz w:val="24"/>
          <w:szCs w:val="24"/>
          <w:lang w:val="en-GB"/>
        </w:rPr>
        <w:t xml:space="preserve">speech and language </w:t>
      </w:r>
      <w:r w:rsidRPr="00E00525">
        <w:rPr>
          <w:rFonts w:ascii="Arial" w:hAnsi="Arial" w:cs="Arial"/>
          <w:b/>
          <w:sz w:val="24"/>
          <w:szCs w:val="24"/>
          <w:lang w:val="en-GB"/>
        </w:rPr>
        <w:t>difficulties, ADHD</w:t>
      </w:r>
      <w:r w:rsidR="00EF438E">
        <w:rPr>
          <w:rFonts w:ascii="Arial" w:hAnsi="Arial" w:cs="Arial"/>
          <w:b/>
          <w:sz w:val="24"/>
          <w:szCs w:val="24"/>
          <w:lang w:val="en-GB"/>
        </w:rPr>
        <w:t>,</w:t>
      </w:r>
      <w:r w:rsidRPr="00E00525">
        <w:rPr>
          <w:rFonts w:ascii="Arial" w:hAnsi="Arial" w:cs="Arial"/>
          <w:b/>
          <w:sz w:val="24"/>
          <w:szCs w:val="24"/>
          <w:lang w:val="en-GB"/>
        </w:rPr>
        <w:t xml:space="preserve"> Autism</w:t>
      </w:r>
      <w:r w:rsidR="00EF438E" w:rsidRPr="00EF438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EF438E" w:rsidRPr="00E00525">
        <w:rPr>
          <w:rFonts w:ascii="Arial" w:hAnsi="Arial" w:cs="Arial"/>
          <w:b/>
          <w:sz w:val="24"/>
          <w:szCs w:val="24"/>
          <w:lang w:val="en-GB"/>
        </w:rPr>
        <w:t>and/or</w:t>
      </w:r>
      <w:r w:rsidR="00EF438E">
        <w:rPr>
          <w:rFonts w:ascii="Arial" w:hAnsi="Arial" w:cs="Arial"/>
          <w:b/>
          <w:sz w:val="24"/>
          <w:szCs w:val="24"/>
          <w:lang w:val="en-GB"/>
        </w:rPr>
        <w:t xml:space="preserve"> dyslexia</w:t>
      </w:r>
      <w:r w:rsidRPr="00E00525">
        <w:rPr>
          <w:rFonts w:ascii="Arial" w:hAnsi="Arial" w:cs="Arial"/>
          <w:b/>
          <w:sz w:val="24"/>
          <w:szCs w:val="24"/>
          <w:lang w:val="en-GB"/>
        </w:rPr>
        <w:t>?</w:t>
      </w:r>
      <w:r w:rsidR="0092245A">
        <w:rPr>
          <w:rFonts w:ascii="Arial" w:hAnsi="Arial" w:cs="Arial"/>
          <w:b/>
          <w:sz w:val="24"/>
          <w:szCs w:val="24"/>
          <w:lang w:val="en-GB"/>
        </w:rPr>
        <w:t xml:space="preserve"> If so, please give details.</w:t>
      </w:r>
    </w:p>
    <w:p w14:paraId="614DF945" w14:textId="77777777" w:rsidR="003D3AED" w:rsidRDefault="003D3AED" w:rsidP="006C527E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760ACCD" w14:textId="77777777" w:rsidR="00DB7E8E" w:rsidRDefault="00DB7E8E" w:rsidP="00715BCC">
      <w:pPr>
        <w:rPr>
          <w:rFonts w:ascii="Arial" w:hAnsi="Arial" w:cs="Arial"/>
          <w:sz w:val="24"/>
          <w:szCs w:val="24"/>
        </w:rPr>
      </w:pPr>
    </w:p>
    <w:p w14:paraId="22D1FB0F" w14:textId="77777777" w:rsidR="00E00525" w:rsidRPr="00E00525" w:rsidRDefault="00E00525" w:rsidP="00715BCC">
      <w:pPr>
        <w:rPr>
          <w:rFonts w:ascii="Arial" w:hAnsi="Arial" w:cs="Arial"/>
          <w:sz w:val="24"/>
          <w:szCs w:val="24"/>
        </w:rPr>
      </w:pPr>
    </w:p>
    <w:p w14:paraId="6C9925F8" w14:textId="77777777" w:rsidR="00726488" w:rsidRPr="00EF438E" w:rsidRDefault="00854654" w:rsidP="005706DE">
      <w:pPr>
        <w:numPr>
          <w:ilvl w:val="0"/>
          <w:numId w:val="24"/>
        </w:numPr>
        <w:ind w:hanging="578"/>
        <w:rPr>
          <w:rFonts w:ascii="Arial" w:hAnsi="Arial" w:cs="Arial"/>
          <w:sz w:val="24"/>
          <w:szCs w:val="24"/>
        </w:rPr>
      </w:pPr>
      <w:r w:rsidRPr="00EF438E">
        <w:rPr>
          <w:rFonts w:ascii="Arial" w:hAnsi="Arial" w:cs="Arial"/>
          <w:b/>
          <w:color w:val="000000"/>
          <w:sz w:val="24"/>
          <w:szCs w:val="24"/>
        </w:rPr>
        <w:t>If this child</w:t>
      </w:r>
      <w:r w:rsidR="005C57F4">
        <w:rPr>
          <w:rFonts w:ascii="Arial" w:hAnsi="Arial" w:cs="Arial"/>
          <w:b/>
          <w:color w:val="000000"/>
          <w:sz w:val="24"/>
          <w:szCs w:val="24"/>
        </w:rPr>
        <w:t>/young person</w:t>
      </w:r>
      <w:r w:rsidRPr="00EF438E">
        <w:rPr>
          <w:rFonts w:ascii="Arial" w:hAnsi="Arial" w:cs="Arial"/>
          <w:b/>
          <w:color w:val="000000"/>
          <w:sz w:val="24"/>
          <w:szCs w:val="24"/>
        </w:rPr>
        <w:t xml:space="preserve"> has English as an additional language, please </w:t>
      </w:r>
      <w:r w:rsidR="009C11D2" w:rsidRPr="00EF438E">
        <w:rPr>
          <w:rFonts w:ascii="Arial" w:hAnsi="Arial" w:cs="Arial"/>
          <w:b/>
          <w:color w:val="000000"/>
          <w:sz w:val="24"/>
          <w:szCs w:val="24"/>
        </w:rPr>
        <w:t>consult with the parent/carer and tell us</w:t>
      </w:r>
      <w:r w:rsidR="00EF438E" w:rsidRPr="00EF438E">
        <w:rPr>
          <w:rFonts w:ascii="Arial" w:hAnsi="Arial" w:cs="Arial"/>
          <w:b/>
          <w:color w:val="000000"/>
          <w:sz w:val="24"/>
          <w:szCs w:val="24"/>
        </w:rPr>
        <w:t>:</w:t>
      </w:r>
      <w:r w:rsidR="009C11D2" w:rsidRPr="00EF438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A528BC9" w14:textId="77777777" w:rsidR="00EF438E" w:rsidRPr="000C5282" w:rsidRDefault="00EF438E" w:rsidP="00EF438E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C5282">
        <w:rPr>
          <w:rFonts w:ascii="Arial" w:hAnsi="Arial" w:cs="Arial"/>
          <w:bCs/>
          <w:color w:val="000000"/>
          <w:sz w:val="24"/>
          <w:szCs w:val="24"/>
        </w:rPr>
        <w:t>Which language does the child understand best?</w:t>
      </w:r>
    </w:p>
    <w:p w14:paraId="5BC97F0D" w14:textId="77777777" w:rsidR="00EF438E" w:rsidRPr="000C5282" w:rsidRDefault="00EF438E" w:rsidP="00EF438E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0C5282">
        <w:rPr>
          <w:rFonts w:ascii="Arial" w:hAnsi="Arial" w:cs="Arial"/>
          <w:bCs/>
          <w:color w:val="000000"/>
          <w:sz w:val="24"/>
          <w:szCs w:val="24"/>
        </w:rPr>
        <w:t>Which language does the child prefer to use at home?</w:t>
      </w:r>
    </w:p>
    <w:p w14:paraId="5C1BF82D" w14:textId="77777777" w:rsidR="00226335" w:rsidRPr="00E00525" w:rsidRDefault="00226335" w:rsidP="00715BCC">
      <w:pPr>
        <w:rPr>
          <w:rFonts w:ascii="Arial" w:hAnsi="Arial" w:cs="Arial"/>
          <w:b/>
          <w:sz w:val="24"/>
          <w:szCs w:val="24"/>
        </w:rPr>
      </w:pPr>
    </w:p>
    <w:p w14:paraId="380CCA1D" w14:textId="77777777" w:rsidR="000C5282" w:rsidRDefault="000C5282" w:rsidP="00715BCC">
      <w:pPr>
        <w:rPr>
          <w:b/>
          <w:sz w:val="24"/>
        </w:rPr>
      </w:pPr>
    </w:p>
    <w:p w14:paraId="5DB2865C" w14:textId="77777777" w:rsidR="00B34F4C" w:rsidRPr="00E00525" w:rsidRDefault="00CD71C6" w:rsidP="00715B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there any safety concerns we need to be aware of when working with this family?</w:t>
      </w:r>
    </w:p>
    <w:p w14:paraId="24D970BC" w14:textId="7E33BEDB" w:rsidR="00226335" w:rsidRPr="00E00525" w:rsidRDefault="002E7128" w:rsidP="00715B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757CE" wp14:editId="63097E00">
                <wp:simplePos x="0" y="0"/>
                <wp:positionH relativeFrom="column">
                  <wp:posOffset>-204470</wp:posOffset>
                </wp:positionH>
                <wp:positionV relativeFrom="paragraph">
                  <wp:posOffset>145415</wp:posOffset>
                </wp:positionV>
                <wp:extent cx="6400800" cy="398145"/>
                <wp:effectExtent l="0" t="0" r="0" b="0"/>
                <wp:wrapNone/>
                <wp:docPr id="50247505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1F8E" w14:textId="77777777" w:rsidR="000C5282" w:rsidRDefault="000C5282" w:rsidP="000C5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757CE" id="Text Box 275" o:spid="_x0000_s1048" type="#_x0000_t202" style="position:absolute;margin-left:-16.1pt;margin-top:11.45pt;width:7in;height:3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iGHAIAADM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">
                <v:textbox>
                  <w:txbxContent>
                    <w:p w14:paraId="1A491F8E" w14:textId="77777777" w:rsidR="000C5282" w:rsidRDefault="000C5282" w:rsidP="000C5282"/>
                  </w:txbxContent>
                </v:textbox>
              </v:shape>
            </w:pict>
          </mc:Fallback>
        </mc:AlternateContent>
      </w:r>
    </w:p>
    <w:p w14:paraId="44C692B2" w14:textId="77777777" w:rsidR="000C5282" w:rsidRDefault="000C5282" w:rsidP="000C5282">
      <w:pPr>
        <w:rPr>
          <w:rFonts w:ascii="Arial" w:hAnsi="Arial" w:cs="Arial"/>
          <w:b/>
          <w:sz w:val="24"/>
          <w:szCs w:val="24"/>
        </w:rPr>
      </w:pPr>
    </w:p>
    <w:p w14:paraId="10F68B90" w14:textId="77777777" w:rsidR="000C5282" w:rsidRDefault="000C5282" w:rsidP="000C5282">
      <w:pPr>
        <w:rPr>
          <w:rFonts w:ascii="Arial" w:hAnsi="Arial" w:cs="Arial"/>
          <w:b/>
          <w:sz w:val="24"/>
          <w:szCs w:val="24"/>
        </w:rPr>
      </w:pPr>
    </w:p>
    <w:p w14:paraId="5D54BF12" w14:textId="77777777" w:rsidR="00226335" w:rsidRPr="0040002A" w:rsidRDefault="00226335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16"/>
          <w:szCs w:val="16"/>
        </w:rPr>
      </w:pPr>
    </w:p>
    <w:p w14:paraId="1732F261" w14:textId="77777777" w:rsidR="00B34F4C" w:rsidRDefault="0060026D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  <w:r w:rsidRPr="00E00525">
        <w:rPr>
          <w:b/>
          <w:sz w:val="24"/>
        </w:rPr>
        <w:t xml:space="preserve">Please add </w:t>
      </w:r>
      <w:r w:rsidR="00B34F4C" w:rsidRPr="00E00525">
        <w:rPr>
          <w:b/>
          <w:sz w:val="24"/>
        </w:rPr>
        <w:t>any</w:t>
      </w:r>
      <w:r w:rsidR="00B42862">
        <w:rPr>
          <w:b/>
          <w:sz w:val="24"/>
        </w:rPr>
        <w:t>thing else you want to tell us.</w:t>
      </w:r>
    </w:p>
    <w:p w14:paraId="188928BD" w14:textId="3BD83EC4" w:rsidR="00DD5ECF" w:rsidRDefault="002E7128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038DA" wp14:editId="2BAD8BC8">
                <wp:simplePos x="0" y="0"/>
                <wp:positionH relativeFrom="column">
                  <wp:posOffset>-213995</wp:posOffset>
                </wp:positionH>
                <wp:positionV relativeFrom="paragraph">
                  <wp:posOffset>102870</wp:posOffset>
                </wp:positionV>
                <wp:extent cx="6400800" cy="824865"/>
                <wp:effectExtent l="0" t="0" r="0" b="0"/>
                <wp:wrapNone/>
                <wp:docPr id="440063922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00E7" w14:textId="77777777" w:rsidR="007955D5" w:rsidRDefault="007955D5" w:rsidP="00726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38DA" id="Text Box 254" o:spid="_x0000_s1049" type="#_x0000_t202" style="position:absolute;margin-left:-16.85pt;margin-top:8.1pt;width:7in;height:6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YVGwIAADM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">
                <v:textbox>
                  <w:txbxContent>
                    <w:p w14:paraId="447100E7" w14:textId="77777777" w:rsidR="007955D5" w:rsidRDefault="007955D5" w:rsidP="00726488"/>
                  </w:txbxContent>
                </v:textbox>
              </v:shape>
            </w:pict>
          </mc:Fallback>
        </mc:AlternateContent>
      </w:r>
    </w:p>
    <w:p w14:paraId="60ECA8A9" w14:textId="77777777" w:rsidR="00DD5ECF" w:rsidRDefault="00DD5ECF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720F389A" w14:textId="77777777" w:rsidR="00DD5ECF" w:rsidRDefault="00DD5ECF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4CFB6AA6" w14:textId="77777777" w:rsidR="00DD5ECF" w:rsidRDefault="00DD5ECF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64374223" w14:textId="77777777" w:rsidR="00DD5ECF" w:rsidRDefault="00DD5ECF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36F11EC5" w14:textId="6C78EBD0" w:rsidR="00DD5ECF" w:rsidRDefault="002E7128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  <w:r w:rsidRPr="003D44B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8A1D3D1" wp14:editId="77EA2421">
                <wp:simplePos x="0" y="0"/>
                <wp:positionH relativeFrom="column">
                  <wp:posOffset>-223520</wp:posOffset>
                </wp:positionH>
                <wp:positionV relativeFrom="paragraph">
                  <wp:posOffset>201930</wp:posOffset>
                </wp:positionV>
                <wp:extent cx="6400800" cy="2671445"/>
                <wp:effectExtent l="0" t="0" r="0" b="0"/>
                <wp:wrapNone/>
                <wp:docPr id="188449106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67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845BA" w14:textId="77777777" w:rsidR="00EF438E" w:rsidRDefault="00EF438E" w:rsidP="00C043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By signing this referral, I confirm that I have:</w:t>
                            </w:r>
                          </w:p>
                          <w:p w14:paraId="33D7CE9B" w14:textId="77777777" w:rsidR="00EF438E" w:rsidRDefault="00EF438E" w:rsidP="00EF438E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Discussed all the information on this form with the parent/carer</w:t>
                            </w:r>
                          </w:p>
                          <w:p w14:paraId="791DE892" w14:textId="77777777" w:rsidR="00EF438E" w:rsidRDefault="00EF438E" w:rsidP="00EF438E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Obtained parent/carer consent for speech and language assessment</w:t>
                            </w:r>
                            <w:r w:rsidR="00C736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of child</w:t>
                            </w:r>
                            <w:r w:rsidR="005C57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/young person</w:t>
                            </w:r>
                          </w:p>
                          <w:p w14:paraId="0B702832" w14:textId="77777777" w:rsidR="00EF438E" w:rsidRDefault="00EF438E" w:rsidP="00EF438E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F438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Obtained parent/carer consent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C736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for child</w:t>
                            </w:r>
                            <w:r w:rsidR="005C57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/young person</w:t>
                            </w:r>
                            <w:r w:rsidR="00C736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to </w:t>
                            </w:r>
                            <w:r w:rsidR="00C736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go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on a waiting list for further support if needed</w:t>
                            </w:r>
                          </w:p>
                          <w:p w14:paraId="68C2C314" w14:textId="77777777" w:rsidR="009F13B9" w:rsidRDefault="009F13B9" w:rsidP="009F13B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13B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Obtained parent/carer consent for speech and language therapy information about the child/young person to be added to secure electronic NHS systems </w:t>
                            </w:r>
                          </w:p>
                          <w:p w14:paraId="12C2C9F5" w14:textId="77777777" w:rsidR="00EF438E" w:rsidRPr="005F279E" w:rsidRDefault="00887241" w:rsidP="005F279E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Obtained parent/carer consent for child to be referred for preschool autism assessment if you have requested</w:t>
                            </w:r>
                            <w:r w:rsidR="00452CB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this</w:t>
                            </w:r>
                          </w:p>
                          <w:p w14:paraId="55CA80DD" w14:textId="0EAE8011" w:rsidR="001D3210" w:rsidRDefault="00C0435C" w:rsidP="00C043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Signature of referrer:</w:t>
                            </w:r>
                            <w:r w:rsidR="00C45359"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2E7128" w:rsidRPr="001D321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27F51B55" wp14:editId="05AE66E8">
                                  <wp:extent cx="2687320" cy="2228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732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45359"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C45359"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C45359"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B26BD5"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                      </w:t>
                            </w:r>
                          </w:p>
                          <w:p w14:paraId="54BE755A" w14:textId="77777777" w:rsidR="001D3210" w:rsidRDefault="001D3210" w:rsidP="00C043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9A8DA15" w14:textId="0D722C80" w:rsidR="00C0435C" w:rsidRDefault="00C0435C" w:rsidP="00C043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474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>Date:</w:t>
                            </w:r>
                            <w:r w:rsidR="001D32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1D32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1D32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1D32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2E7128" w:rsidRPr="001D3210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01264846" wp14:editId="626D12AC">
                                  <wp:extent cx="2679700" cy="27051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0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C3300B" w14:textId="77777777" w:rsidR="00EF438E" w:rsidRDefault="00EF438E" w:rsidP="00C043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416FCB9" w14:textId="77777777" w:rsidR="001D3210" w:rsidRPr="001D3210" w:rsidRDefault="001D3210" w:rsidP="00C043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0EA202C" w14:textId="77777777" w:rsidR="00C0435C" w:rsidRDefault="00C0435C" w:rsidP="00C0435C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00E0FF18" w14:textId="77777777" w:rsidR="00C0435C" w:rsidRDefault="00C0435C" w:rsidP="00C0435C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D3D1" id="Text Box 139" o:spid="_x0000_s1050" type="#_x0000_t202" style="position:absolute;margin-left:-17.6pt;margin-top:15.9pt;width:7in;height:210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" filled="f" fillcolor="silver">
                <v:textbox>
                  <w:txbxContent>
                    <w:p w14:paraId="323845BA" w14:textId="77777777" w:rsidR="00EF438E" w:rsidRDefault="00EF438E" w:rsidP="00C0435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By signing this referral, I confirm that I have:</w:t>
                      </w:r>
                    </w:p>
                    <w:p w14:paraId="33D7CE9B" w14:textId="77777777" w:rsidR="00EF438E" w:rsidRDefault="00EF438E" w:rsidP="00EF438E">
                      <w:pPr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Discussed all the information on this form with the parent/carer</w:t>
                      </w:r>
                    </w:p>
                    <w:p w14:paraId="791DE892" w14:textId="77777777" w:rsidR="00EF438E" w:rsidRDefault="00EF438E" w:rsidP="00EF438E">
                      <w:pPr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Obtained parent/carer consent for speech and language assessment</w:t>
                      </w:r>
                      <w:r w:rsidR="00C7362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of child</w:t>
                      </w:r>
                      <w:r w:rsidR="005C57F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/young person</w:t>
                      </w:r>
                    </w:p>
                    <w:p w14:paraId="0B702832" w14:textId="77777777" w:rsidR="00EF438E" w:rsidRDefault="00EF438E" w:rsidP="00EF438E">
                      <w:pPr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EF438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Obtained parent/carer consent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C7362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for child</w:t>
                      </w:r>
                      <w:r w:rsidR="005C57F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/young person</w:t>
                      </w:r>
                      <w:r w:rsidR="00C7362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to </w:t>
                      </w:r>
                      <w:r w:rsidR="00C7362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go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on a waiting list for further support if needed</w:t>
                      </w:r>
                    </w:p>
                    <w:p w14:paraId="68C2C314" w14:textId="77777777" w:rsidR="009F13B9" w:rsidRDefault="009F13B9" w:rsidP="009F13B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F13B9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Obtained parent/carer consent for speech and language therapy information about the child/young person to be added to secure electronic NHS systems </w:t>
                      </w:r>
                    </w:p>
                    <w:p w14:paraId="12C2C9F5" w14:textId="77777777" w:rsidR="00EF438E" w:rsidRPr="005F279E" w:rsidRDefault="00887241" w:rsidP="005F279E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Obtained parent/carer consent for child to be referred for preschool autism assessment if you have requested</w:t>
                      </w:r>
                      <w:r w:rsidR="00452CB4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 this</w:t>
                      </w:r>
                    </w:p>
                    <w:p w14:paraId="55CA80DD" w14:textId="0EAE8011" w:rsidR="001D3210" w:rsidRDefault="00C0435C" w:rsidP="00C0435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Signature of referrer:</w:t>
                      </w:r>
                      <w:r w:rsidR="00C45359"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2E7128" w:rsidRPr="001D321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27F51B55" wp14:editId="05AE66E8">
                            <wp:extent cx="2687320" cy="2228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7320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45359"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C45359"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C45359"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B26BD5"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 xml:space="preserve">                      </w:t>
                      </w:r>
                    </w:p>
                    <w:p w14:paraId="54BE755A" w14:textId="77777777" w:rsidR="001D3210" w:rsidRDefault="001D3210" w:rsidP="00C0435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29A8DA15" w14:textId="0D722C80" w:rsidR="00C0435C" w:rsidRDefault="00C0435C" w:rsidP="00C0435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14741A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>Date:</w:t>
                      </w:r>
                      <w:r w:rsidR="001D32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1D32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1D32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1D32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  <w:tab/>
                      </w:r>
                      <w:r w:rsidR="002E7128" w:rsidRPr="001D3210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01264846" wp14:editId="626D12AC">
                            <wp:extent cx="2679700" cy="27051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700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C3300B" w14:textId="77777777" w:rsidR="00EF438E" w:rsidRDefault="00EF438E" w:rsidP="00C0435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5416FCB9" w14:textId="77777777" w:rsidR="001D3210" w:rsidRPr="001D3210" w:rsidRDefault="001D3210" w:rsidP="00C0435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14:paraId="10EA202C" w14:textId="77777777" w:rsidR="00C0435C" w:rsidRDefault="00C0435C" w:rsidP="00C0435C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00E0FF18" w14:textId="77777777" w:rsidR="00C0435C" w:rsidRDefault="00C0435C" w:rsidP="00C0435C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62E2D" w14:textId="77777777" w:rsidR="00DD5ECF" w:rsidRDefault="00DD5ECF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4896608B" w14:textId="77777777" w:rsidR="00DD5ECF" w:rsidRDefault="00DD5ECF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4C02996D" w14:textId="77777777" w:rsidR="009F13B9" w:rsidRDefault="009F13B9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1AC4B7C7" w14:textId="77777777" w:rsidR="00DD5ECF" w:rsidRPr="00E00525" w:rsidRDefault="00DD5ECF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07CB0438" w14:textId="77777777" w:rsidR="00B34F4C" w:rsidRPr="0014741A" w:rsidRDefault="00B34F4C" w:rsidP="00B34F4C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</w:p>
    <w:p w14:paraId="126D914B" w14:textId="77777777" w:rsidR="00B34F4C" w:rsidRDefault="00B34F4C" w:rsidP="00715BCC">
      <w:pPr>
        <w:rPr>
          <w:rFonts w:ascii="Arial" w:hAnsi="Arial" w:cs="Arial"/>
          <w:sz w:val="24"/>
          <w:szCs w:val="24"/>
        </w:rPr>
      </w:pPr>
    </w:p>
    <w:p w14:paraId="106B9F86" w14:textId="77777777" w:rsidR="00B34F4C" w:rsidRDefault="00B34F4C" w:rsidP="00715BCC">
      <w:pPr>
        <w:rPr>
          <w:rFonts w:ascii="Arial" w:hAnsi="Arial" w:cs="Arial"/>
          <w:sz w:val="24"/>
          <w:szCs w:val="24"/>
        </w:rPr>
      </w:pPr>
    </w:p>
    <w:p w14:paraId="0BD390C7" w14:textId="77777777" w:rsidR="00B34F4C" w:rsidRDefault="00B34F4C" w:rsidP="00715BCC">
      <w:pPr>
        <w:rPr>
          <w:rFonts w:ascii="Arial" w:hAnsi="Arial" w:cs="Arial"/>
          <w:sz w:val="24"/>
          <w:szCs w:val="24"/>
        </w:rPr>
      </w:pPr>
    </w:p>
    <w:p w14:paraId="4E65E581" w14:textId="77777777" w:rsidR="00B34F4C" w:rsidRDefault="00B34F4C" w:rsidP="00715BCC">
      <w:pPr>
        <w:rPr>
          <w:rFonts w:ascii="Arial" w:hAnsi="Arial" w:cs="Arial"/>
          <w:sz w:val="24"/>
          <w:szCs w:val="24"/>
        </w:rPr>
      </w:pPr>
    </w:p>
    <w:p w14:paraId="36225D15" w14:textId="77777777" w:rsidR="00B34F4C" w:rsidRDefault="00B34F4C" w:rsidP="00715BCC">
      <w:pPr>
        <w:rPr>
          <w:rFonts w:ascii="Arial" w:hAnsi="Arial" w:cs="Arial"/>
          <w:sz w:val="24"/>
          <w:szCs w:val="24"/>
        </w:rPr>
      </w:pPr>
    </w:p>
    <w:p w14:paraId="5F59B296" w14:textId="77777777" w:rsidR="00A44F64" w:rsidRDefault="00A44F64" w:rsidP="00715BCC">
      <w:pPr>
        <w:rPr>
          <w:rFonts w:ascii="Arial" w:hAnsi="Arial" w:cs="Arial"/>
          <w:sz w:val="24"/>
          <w:szCs w:val="24"/>
        </w:rPr>
      </w:pPr>
    </w:p>
    <w:p w14:paraId="0F251B08" w14:textId="77777777" w:rsidR="00A44F64" w:rsidRDefault="00A44F64" w:rsidP="00715BCC">
      <w:pPr>
        <w:rPr>
          <w:rFonts w:ascii="Arial" w:hAnsi="Arial" w:cs="Arial"/>
          <w:sz w:val="24"/>
          <w:szCs w:val="24"/>
        </w:rPr>
      </w:pPr>
    </w:p>
    <w:p w14:paraId="1D8AC305" w14:textId="77777777" w:rsidR="00A44F64" w:rsidRDefault="00A44F64" w:rsidP="00715BCC">
      <w:pPr>
        <w:rPr>
          <w:rFonts w:ascii="Arial" w:hAnsi="Arial" w:cs="Arial"/>
          <w:sz w:val="24"/>
          <w:szCs w:val="24"/>
        </w:rPr>
      </w:pPr>
    </w:p>
    <w:p w14:paraId="6F686ABC" w14:textId="77777777" w:rsidR="00A44F64" w:rsidRDefault="00A44F64" w:rsidP="00715BCC">
      <w:pPr>
        <w:rPr>
          <w:rFonts w:ascii="Arial" w:hAnsi="Arial" w:cs="Arial"/>
          <w:sz w:val="24"/>
          <w:szCs w:val="24"/>
        </w:rPr>
      </w:pPr>
    </w:p>
    <w:p w14:paraId="13D398EC" w14:textId="77777777" w:rsidR="00A44F64" w:rsidRDefault="00A44F64" w:rsidP="00715BCC">
      <w:pPr>
        <w:rPr>
          <w:rFonts w:ascii="Arial" w:hAnsi="Arial" w:cs="Arial"/>
          <w:sz w:val="24"/>
          <w:szCs w:val="24"/>
        </w:rPr>
      </w:pPr>
    </w:p>
    <w:p w14:paraId="379E5B7E" w14:textId="77777777" w:rsidR="007955D5" w:rsidRDefault="007955D5" w:rsidP="00DD5ECF">
      <w:pPr>
        <w:rPr>
          <w:rFonts w:ascii="Arial" w:hAnsi="Arial" w:cs="Arial"/>
          <w:b/>
          <w:sz w:val="24"/>
          <w:szCs w:val="24"/>
        </w:rPr>
      </w:pPr>
    </w:p>
    <w:p w14:paraId="5128CEBC" w14:textId="77777777" w:rsidR="007955D5" w:rsidRDefault="007955D5" w:rsidP="00DD5ECF">
      <w:pPr>
        <w:rPr>
          <w:rFonts w:ascii="Arial" w:hAnsi="Arial" w:cs="Arial"/>
          <w:b/>
          <w:sz w:val="24"/>
          <w:szCs w:val="24"/>
        </w:rPr>
      </w:pPr>
      <w:bookmarkStart w:id="1" w:name="_Hlk186794434"/>
    </w:p>
    <w:p w14:paraId="258FD399" w14:textId="77777777" w:rsidR="0040002A" w:rsidRPr="0040002A" w:rsidRDefault="0040002A" w:rsidP="00DD5ECF">
      <w:pPr>
        <w:rPr>
          <w:rFonts w:ascii="Arial" w:hAnsi="Arial" w:cs="Arial"/>
          <w:b/>
          <w:sz w:val="16"/>
          <w:szCs w:val="16"/>
        </w:rPr>
      </w:pPr>
    </w:p>
    <w:p w14:paraId="19B54B22" w14:textId="77777777" w:rsidR="00DD5ECF" w:rsidRDefault="00DD5ECF" w:rsidP="00DD5ECF">
      <w:pPr>
        <w:rPr>
          <w:rFonts w:ascii="Arial" w:hAnsi="Arial" w:cs="Arial"/>
          <w:b/>
          <w:sz w:val="24"/>
          <w:szCs w:val="24"/>
        </w:rPr>
      </w:pPr>
      <w:r w:rsidRPr="00E00525">
        <w:rPr>
          <w:rFonts w:ascii="Arial" w:hAnsi="Arial" w:cs="Arial"/>
          <w:b/>
          <w:sz w:val="24"/>
          <w:szCs w:val="24"/>
        </w:rPr>
        <w:t xml:space="preserve">Please </w:t>
      </w:r>
      <w:r>
        <w:rPr>
          <w:rFonts w:ascii="Arial" w:hAnsi="Arial" w:cs="Arial"/>
          <w:b/>
          <w:sz w:val="24"/>
          <w:szCs w:val="24"/>
        </w:rPr>
        <w:t>include the following with your referral form:</w:t>
      </w:r>
    </w:p>
    <w:p w14:paraId="5B1013D1" w14:textId="77777777" w:rsidR="00DD5ECF" w:rsidRPr="0040002A" w:rsidRDefault="00DD5ECF" w:rsidP="00BC2EC0">
      <w:pPr>
        <w:tabs>
          <w:tab w:val="left" w:pos="567"/>
        </w:tabs>
        <w:ind w:left="567" w:hanging="567"/>
        <w:rPr>
          <w:rFonts w:ascii="Arial" w:hAnsi="Arial" w:cs="Arial"/>
          <w:b/>
          <w:sz w:val="16"/>
          <w:szCs w:val="16"/>
        </w:rPr>
      </w:pPr>
    </w:p>
    <w:p w14:paraId="12D5292C" w14:textId="24BB3DA9" w:rsidR="00DD5ECF" w:rsidRPr="0092245A" w:rsidRDefault="00000000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89686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BC2EC0">
        <w:rPr>
          <w:rFonts w:ascii="Arial" w:hAnsi="Arial" w:cs="Arial"/>
          <w:bCs/>
          <w:sz w:val="24"/>
          <w:szCs w:val="24"/>
        </w:rPr>
        <w:tab/>
      </w:r>
      <w:r w:rsidR="00DD5ECF" w:rsidRPr="0092245A">
        <w:rPr>
          <w:rFonts w:ascii="Arial" w:hAnsi="Arial" w:cs="Arial"/>
          <w:bCs/>
          <w:sz w:val="24"/>
          <w:szCs w:val="24"/>
        </w:rPr>
        <w:t>Information from school / setting (see below)</w:t>
      </w:r>
    </w:p>
    <w:p w14:paraId="16993436" w14:textId="77777777" w:rsidR="00DD5ECF" w:rsidRPr="0040002A" w:rsidRDefault="00DD5ECF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16"/>
          <w:szCs w:val="16"/>
        </w:rPr>
      </w:pPr>
    </w:p>
    <w:p w14:paraId="0E74AA13" w14:textId="3E3933C4" w:rsidR="00DD5ECF" w:rsidRPr="0092245A" w:rsidRDefault="00000000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72290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BC2EC0">
        <w:rPr>
          <w:rFonts w:ascii="Arial" w:hAnsi="Arial" w:cs="Arial"/>
          <w:bCs/>
          <w:sz w:val="24"/>
          <w:szCs w:val="24"/>
        </w:rPr>
        <w:tab/>
      </w:r>
      <w:r w:rsidR="00DD5ECF" w:rsidRPr="0092245A">
        <w:rPr>
          <w:rFonts w:ascii="Arial" w:hAnsi="Arial" w:cs="Arial"/>
          <w:bCs/>
          <w:sz w:val="24"/>
          <w:szCs w:val="24"/>
        </w:rPr>
        <w:t>Understanding Screen if you are concerned about child’s understanding</w:t>
      </w:r>
    </w:p>
    <w:p w14:paraId="2CAD660F" w14:textId="77777777" w:rsidR="00DD5ECF" w:rsidRPr="0040002A" w:rsidRDefault="00DD5ECF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16"/>
          <w:szCs w:val="16"/>
        </w:rPr>
      </w:pPr>
    </w:p>
    <w:p w14:paraId="1331080C" w14:textId="3383C8F6" w:rsidR="00DD5ECF" w:rsidRPr="0092245A" w:rsidRDefault="00000000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90164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BC2EC0">
        <w:rPr>
          <w:rFonts w:ascii="Arial" w:hAnsi="Arial" w:cs="Arial"/>
          <w:bCs/>
          <w:sz w:val="24"/>
          <w:szCs w:val="24"/>
        </w:rPr>
        <w:tab/>
      </w:r>
      <w:r w:rsidR="0092245A">
        <w:rPr>
          <w:rFonts w:ascii="Arial" w:hAnsi="Arial" w:cs="Arial"/>
          <w:bCs/>
          <w:sz w:val="24"/>
          <w:szCs w:val="24"/>
        </w:rPr>
        <w:t>Pronunciation checker</w:t>
      </w:r>
      <w:r w:rsidR="00DD5ECF" w:rsidRPr="0092245A">
        <w:rPr>
          <w:rFonts w:ascii="Arial" w:hAnsi="Arial" w:cs="Arial"/>
          <w:bCs/>
          <w:sz w:val="24"/>
          <w:szCs w:val="24"/>
        </w:rPr>
        <w:t xml:space="preserve"> if you are concerned about </w:t>
      </w:r>
      <w:r w:rsidR="00CD71C6" w:rsidRPr="0092245A">
        <w:rPr>
          <w:rFonts w:ascii="Arial" w:hAnsi="Arial" w:cs="Arial"/>
          <w:bCs/>
          <w:sz w:val="24"/>
          <w:szCs w:val="24"/>
        </w:rPr>
        <w:t>pronunciation (over 3’s</w:t>
      </w:r>
      <w:r w:rsidR="00CE0EA3">
        <w:rPr>
          <w:rFonts w:ascii="Arial" w:hAnsi="Arial" w:cs="Arial"/>
          <w:bCs/>
          <w:sz w:val="24"/>
          <w:szCs w:val="24"/>
        </w:rPr>
        <w:t xml:space="preserve"> only</w:t>
      </w:r>
      <w:r w:rsidR="00CD71C6" w:rsidRPr="0092245A">
        <w:rPr>
          <w:rFonts w:ascii="Arial" w:hAnsi="Arial" w:cs="Arial"/>
          <w:bCs/>
          <w:sz w:val="24"/>
          <w:szCs w:val="24"/>
        </w:rPr>
        <w:t>)</w:t>
      </w:r>
    </w:p>
    <w:p w14:paraId="5B0E697B" w14:textId="77777777" w:rsidR="005B5A52" w:rsidRPr="0040002A" w:rsidRDefault="005B5A52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16"/>
          <w:szCs w:val="16"/>
        </w:rPr>
      </w:pPr>
    </w:p>
    <w:p w14:paraId="52F18B91" w14:textId="61C14847" w:rsidR="005B5A52" w:rsidRDefault="00000000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1825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BC2EC0">
        <w:rPr>
          <w:rFonts w:ascii="Arial" w:hAnsi="Arial" w:cs="Arial"/>
          <w:bCs/>
          <w:sz w:val="24"/>
          <w:szCs w:val="24"/>
        </w:rPr>
        <w:tab/>
      </w:r>
      <w:r w:rsidR="005B5A52" w:rsidRPr="0092245A">
        <w:rPr>
          <w:rFonts w:ascii="Arial" w:hAnsi="Arial" w:cs="Arial"/>
          <w:bCs/>
          <w:sz w:val="24"/>
          <w:szCs w:val="24"/>
        </w:rPr>
        <w:t>Age related checklist</w:t>
      </w:r>
      <w:r w:rsidR="007B0813" w:rsidRPr="0092245A">
        <w:rPr>
          <w:rFonts w:ascii="Arial" w:hAnsi="Arial" w:cs="Arial"/>
          <w:bCs/>
          <w:sz w:val="24"/>
          <w:szCs w:val="24"/>
        </w:rPr>
        <w:t xml:space="preserve"> for all referrals of children aged 7 and under</w:t>
      </w:r>
    </w:p>
    <w:p w14:paraId="17842B7F" w14:textId="77777777" w:rsidR="00AD21C2" w:rsidRDefault="00AD21C2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</w:p>
    <w:p w14:paraId="4485573E" w14:textId="2B69088B" w:rsidR="00AD21C2" w:rsidRPr="0092245A" w:rsidRDefault="00000000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48863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BC2EC0">
        <w:rPr>
          <w:rFonts w:ascii="Arial" w:hAnsi="Arial" w:cs="Arial"/>
          <w:bCs/>
          <w:sz w:val="24"/>
          <w:szCs w:val="24"/>
        </w:rPr>
        <w:tab/>
      </w:r>
      <w:r w:rsidR="00AD21C2">
        <w:rPr>
          <w:rFonts w:ascii="Arial" w:hAnsi="Arial" w:cs="Arial"/>
          <w:bCs/>
          <w:sz w:val="24"/>
          <w:szCs w:val="24"/>
        </w:rPr>
        <w:t>‘Observation</w:t>
      </w:r>
      <w:r w:rsidR="00AD21C2" w:rsidRPr="0092245A">
        <w:rPr>
          <w:rFonts w:ascii="Arial" w:hAnsi="Arial" w:cs="Arial"/>
          <w:bCs/>
          <w:sz w:val="24"/>
          <w:szCs w:val="24"/>
        </w:rPr>
        <w:t xml:space="preserve"> checklist</w:t>
      </w:r>
      <w:r w:rsidR="00AD21C2">
        <w:rPr>
          <w:rFonts w:ascii="Arial" w:hAnsi="Arial" w:cs="Arial"/>
          <w:bCs/>
          <w:sz w:val="24"/>
          <w:szCs w:val="24"/>
        </w:rPr>
        <w:t xml:space="preserve"> – possible autism and social communication’ if you are concerned about</w:t>
      </w:r>
      <w:r w:rsidR="00AD21C2" w:rsidRPr="0092245A">
        <w:rPr>
          <w:rFonts w:ascii="Arial" w:hAnsi="Arial" w:cs="Arial"/>
          <w:bCs/>
          <w:sz w:val="24"/>
          <w:szCs w:val="24"/>
        </w:rPr>
        <w:t xml:space="preserve"> </w:t>
      </w:r>
      <w:r w:rsidR="00AD21C2">
        <w:rPr>
          <w:rFonts w:ascii="Arial" w:hAnsi="Arial" w:cs="Arial"/>
          <w:bCs/>
          <w:sz w:val="24"/>
          <w:szCs w:val="24"/>
        </w:rPr>
        <w:t>autism and/or social communication</w:t>
      </w:r>
    </w:p>
    <w:p w14:paraId="4A70B087" w14:textId="77777777" w:rsidR="00DD5ECF" w:rsidRPr="0040002A" w:rsidRDefault="00DD5ECF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16"/>
          <w:szCs w:val="16"/>
        </w:rPr>
      </w:pPr>
    </w:p>
    <w:p w14:paraId="6030FE10" w14:textId="77798AF1" w:rsidR="00B34F4C" w:rsidRDefault="00000000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78119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EC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BC2EC0">
        <w:rPr>
          <w:rFonts w:ascii="Arial" w:hAnsi="Arial" w:cs="Arial"/>
          <w:bCs/>
          <w:sz w:val="24"/>
          <w:szCs w:val="24"/>
        </w:rPr>
        <w:tab/>
      </w:r>
      <w:r w:rsidR="00DD5ECF" w:rsidRPr="0092245A">
        <w:rPr>
          <w:rFonts w:ascii="Arial" w:hAnsi="Arial" w:cs="Arial"/>
          <w:bCs/>
          <w:sz w:val="24"/>
          <w:szCs w:val="24"/>
        </w:rPr>
        <w:t>Any relevant reports and letters (including from school/setting and other professionals)</w:t>
      </w:r>
    </w:p>
    <w:p w14:paraId="528F8F8B" w14:textId="77777777" w:rsidR="007F0785" w:rsidRDefault="007F0785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</w:p>
    <w:p w14:paraId="68829844" w14:textId="77777777" w:rsidR="007F0785" w:rsidRDefault="007F0785" w:rsidP="00BC2EC0">
      <w:p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</w:p>
    <w:bookmarkEnd w:id="1"/>
    <w:p w14:paraId="7518618F" w14:textId="77777777" w:rsidR="007F0785" w:rsidRPr="0092245A" w:rsidRDefault="007F0785" w:rsidP="00715BCC">
      <w:pPr>
        <w:rPr>
          <w:bCs/>
          <w:sz w:val="24"/>
        </w:rPr>
      </w:pPr>
    </w:p>
    <w:p w14:paraId="4363AAA1" w14:textId="77777777" w:rsidR="00715BCC" w:rsidRPr="0014741A" w:rsidRDefault="00A44F64" w:rsidP="00CD71C6">
      <w:pPr>
        <w:tabs>
          <w:tab w:val="left" w:pos="108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245A">
        <w:rPr>
          <w:rFonts w:ascii="Arial" w:hAnsi="Arial" w:cs="Arial"/>
          <w:bCs/>
          <w:sz w:val="24"/>
          <w:szCs w:val="24"/>
          <w:u w:val="single"/>
        </w:rPr>
        <w:br w:type="page"/>
      </w:r>
      <w:r w:rsidR="00715BCC" w:rsidRPr="0014741A">
        <w:rPr>
          <w:rFonts w:ascii="Arial" w:hAnsi="Arial" w:cs="Arial"/>
          <w:b/>
          <w:sz w:val="24"/>
          <w:szCs w:val="24"/>
          <w:u w:val="single"/>
        </w:rPr>
        <w:lastRenderedPageBreak/>
        <w:t>Info</w:t>
      </w:r>
      <w:r w:rsidR="00DA147A" w:rsidRPr="0014741A">
        <w:rPr>
          <w:rFonts w:ascii="Arial" w:hAnsi="Arial" w:cs="Arial"/>
          <w:b/>
          <w:sz w:val="24"/>
          <w:szCs w:val="24"/>
          <w:u w:val="single"/>
        </w:rPr>
        <w:t>rmation from school</w:t>
      </w:r>
      <w:r w:rsidR="00F42F69">
        <w:rPr>
          <w:rFonts w:ascii="Arial" w:hAnsi="Arial" w:cs="Arial"/>
          <w:b/>
          <w:sz w:val="24"/>
          <w:szCs w:val="24"/>
          <w:u w:val="single"/>
        </w:rPr>
        <w:t>/setting</w:t>
      </w:r>
    </w:p>
    <w:p w14:paraId="6195A9BE" w14:textId="77777777" w:rsidR="00C45359" w:rsidRPr="0014741A" w:rsidRDefault="00C45359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459DD443" w14:textId="53AE6443" w:rsidR="00F42F69" w:rsidRDefault="002E7128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47E3D9" wp14:editId="741B3ADF">
                <wp:simplePos x="0" y="0"/>
                <wp:positionH relativeFrom="column">
                  <wp:posOffset>2414905</wp:posOffset>
                </wp:positionH>
                <wp:positionV relativeFrom="paragraph">
                  <wp:posOffset>-5080</wp:posOffset>
                </wp:positionV>
                <wp:extent cx="3882390" cy="800100"/>
                <wp:effectExtent l="0" t="0" r="0" b="0"/>
                <wp:wrapNone/>
                <wp:docPr id="46872898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DE9E0" w14:textId="77777777" w:rsidR="001D3210" w:rsidRDefault="001D3210" w:rsidP="001D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E3D9" id="Text Box 212" o:spid="_x0000_s1051" type="#_x0000_t202" style="position:absolute;margin-left:190.15pt;margin-top:-.4pt;width:305.7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">
                <v:textbox>
                  <w:txbxContent>
                    <w:p w14:paraId="6B5DE9E0" w14:textId="77777777" w:rsidR="001D3210" w:rsidRDefault="001D3210" w:rsidP="001D3210"/>
                  </w:txbxContent>
                </v:textbox>
              </v:shape>
            </w:pict>
          </mc:Fallback>
        </mc:AlternateContent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>Name</w:t>
      </w:r>
      <w:r w:rsidR="0020247E" w:rsidRPr="0014741A">
        <w:rPr>
          <w:rFonts w:ascii="Arial" w:hAnsi="Arial" w:cs="Arial"/>
          <w:b/>
          <w:sz w:val="24"/>
          <w:szCs w:val="24"/>
          <w:lang w:val="en-GB"/>
        </w:rPr>
        <w:t xml:space="preserve"> and address</w:t>
      </w:r>
      <w:r w:rsidR="00DA147A" w:rsidRPr="0014741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15BCC" w:rsidRPr="0014741A">
        <w:rPr>
          <w:rFonts w:ascii="Arial" w:hAnsi="Arial" w:cs="Arial"/>
          <w:b/>
          <w:sz w:val="24"/>
          <w:szCs w:val="24"/>
          <w:lang w:val="en-GB"/>
        </w:rPr>
        <w:t>of</w:t>
      </w:r>
    </w:p>
    <w:p w14:paraId="52E4D9F1" w14:textId="77777777" w:rsidR="00C45359" w:rsidRPr="0014741A" w:rsidRDefault="00715BCC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>s</w:t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>chool</w:t>
      </w:r>
      <w:r w:rsidR="00F42F69">
        <w:rPr>
          <w:rFonts w:ascii="Arial" w:hAnsi="Arial" w:cs="Arial"/>
          <w:b/>
          <w:sz w:val="24"/>
          <w:szCs w:val="24"/>
          <w:lang w:val="en-GB"/>
        </w:rPr>
        <w:t>/setting</w:t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3089D6F5" w14:textId="77777777" w:rsidR="00C45359" w:rsidRPr="0014741A" w:rsidRDefault="00C45359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330837C4" w14:textId="77777777" w:rsidR="00C45359" w:rsidRDefault="00C45359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5D502DF9" w14:textId="77777777" w:rsidR="0014741A" w:rsidRPr="0014741A" w:rsidRDefault="0014741A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68008624" w14:textId="31097C25" w:rsidR="0020247E" w:rsidRPr="0014741A" w:rsidRDefault="002E7128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FCDD64" wp14:editId="09AF9C3D">
                <wp:simplePos x="0" y="0"/>
                <wp:positionH relativeFrom="column">
                  <wp:posOffset>2414905</wp:posOffset>
                </wp:positionH>
                <wp:positionV relativeFrom="paragraph">
                  <wp:posOffset>147320</wp:posOffset>
                </wp:positionV>
                <wp:extent cx="3882390" cy="257175"/>
                <wp:effectExtent l="0" t="0" r="0" b="0"/>
                <wp:wrapNone/>
                <wp:docPr id="193345750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53AFF" w14:textId="77777777" w:rsidR="001D3210" w:rsidRDefault="001D3210" w:rsidP="001D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DD64" id="Text Box 213" o:spid="_x0000_s1052" type="#_x0000_t202" style="position:absolute;margin-left:190.15pt;margin-top:11.6pt;width:305.7pt;height:2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">
                <v:textbox>
                  <w:txbxContent>
                    <w:p w14:paraId="5AC53AFF" w14:textId="77777777" w:rsidR="001D3210" w:rsidRDefault="001D3210" w:rsidP="001D3210"/>
                  </w:txbxContent>
                </v:textbox>
              </v:shape>
            </w:pict>
          </mc:Fallback>
        </mc:AlternateContent>
      </w:r>
    </w:p>
    <w:p w14:paraId="7727075D" w14:textId="77777777" w:rsidR="0020247E" w:rsidRPr="0014741A" w:rsidRDefault="00C7362D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Contact </w:t>
      </w:r>
      <w:r w:rsidR="00715BCC" w:rsidRPr="0014741A">
        <w:rPr>
          <w:rFonts w:ascii="Arial" w:hAnsi="Arial" w:cs="Arial"/>
          <w:b/>
          <w:sz w:val="24"/>
          <w:szCs w:val="24"/>
          <w:lang w:val="en-GB"/>
        </w:rPr>
        <w:t>telephone number</w:t>
      </w:r>
      <w:r w:rsidR="00F42F69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2F527764" w14:textId="77777777" w:rsidR="0020247E" w:rsidRPr="0014741A" w:rsidRDefault="00C45359" w:rsidP="00F42F6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ab/>
        <w:t xml:space="preserve">   </w:t>
      </w:r>
    </w:p>
    <w:p w14:paraId="09BB13DE" w14:textId="016420C3" w:rsidR="00C45359" w:rsidRPr="0014741A" w:rsidRDefault="002E7128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C60BD7" wp14:editId="780F635F">
                <wp:simplePos x="0" y="0"/>
                <wp:positionH relativeFrom="column">
                  <wp:posOffset>2414905</wp:posOffset>
                </wp:positionH>
                <wp:positionV relativeFrom="paragraph">
                  <wp:posOffset>116840</wp:posOffset>
                </wp:positionV>
                <wp:extent cx="3882390" cy="257175"/>
                <wp:effectExtent l="0" t="0" r="0" b="0"/>
                <wp:wrapNone/>
                <wp:docPr id="27810641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3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E827" w14:textId="77777777" w:rsidR="001D3210" w:rsidRDefault="001D3210" w:rsidP="001D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0BD7" id="Text Box 217" o:spid="_x0000_s1053" type="#_x0000_t202" style="position:absolute;margin-left:190.15pt;margin-top:9.2pt;width:305.7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">
                <v:textbox>
                  <w:txbxContent>
                    <w:p w14:paraId="3B86E827" w14:textId="77777777" w:rsidR="001D3210" w:rsidRDefault="001D3210" w:rsidP="001D3210"/>
                  </w:txbxContent>
                </v:textbox>
              </v:shape>
            </w:pict>
          </mc:Fallback>
        </mc:AlternateContent>
      </w:r>
    </w:p>
    <w:p w14:paraId="68F5EBA3" w14:textId="77777777" w:rsidR="00C45359" w:rsidRPr="0014741A" w:rsidRDefault="00715BCC" w:rsidP="00C45359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>SENC</w:t>
      </w:r>
      <w:r w:rsidR="0092245A">
        <w:rPr>
          <w:rFonts w:ascii="Arial" w:hAnsi="Arial" w:cs="Arial"/>
          <w:b/>
          <w:sz w:val="24"/>
          <w:szCs w:val="24"/>
          <w:lang w:val="en-GB"/>
        </w:rPr>
        <w:t>o</w:t>
      </w:r>
      <w:r w:rsidRPr="0014741A">
        <w:rPr>
          <w:rFonts w:ascii="Arial" w:hAnsi="Arial" w:cs="Arial"/>
          <w:b/>
          <w:sz w:val="24"/>
          <w:szCs w:val="24"/>
          <w:lang w:val="en-GB"/>
        </w:rPr>
        <w:t>:</w:t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ab/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ab/>
      </w:r>
    </w:p>
    <w:p w14:paraId="3D5DAAB3" w14:textId="77777777" w:rsidR="00CA1889" w:rsidRPr="0014741A" w:rsidRDefault="00CA1889" w:rsidP="00C45359">
      <w:pPr>
        <w:tabs>
          <w:tab w:val="left" w:pos="3828"/>
          <w:tab w:val="center" w:pos="714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</w:p>
    <w:p w14:paraId="4D6A70BD" w14:textId="77777777" w:rsidR="00FC1D2D" w:rsidRDefault="00C45359" w:rsidP="00C45359">
      <w:pPr>
        <w:tabs>
          <w:tab w:val="left" w:pos="3828"/>
          <w:tab w:val="center" w:pos="7142"/>
        </w:tabs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14741A">
        <w:rPr>
          <w:rFonts w:ascii="Arial" w:hAnsi="Arial" w:cs="Arial"/>
          <w:b/>
          <w:sz w:val="24"/>
          <w:szCs w:val="24"/>
          <w:lang w:val="en-GB"/>
        </w:rPr>
        <w:t xml:space="preserve">Stage of </w:t>
      </w:r>
      <w:r w:rsidR="009C11D2">
        <w:rPr>
          <w:rFonts w:ascii="Arial" w:hAnsi="Arial" w:cs="Arial"/>
          <w:b/>
          <w:sz w:val="24"/>
          <w:szCs w:val="24"/>
          <w:lang w:val="en-GB"/>
        </w:rPr>
        <w:t xml:space="preserve">SEND </w:t>
      </w:r>
      <w:r w:rsidRPr="0014741A">
        <w:rPr>
          <w:rFonts w:ascii="Arial" w:hAnsi="Arial" w:cs="Arial"/>
          <w:b/>
          <w:sz w:val="24"/>
          <w:szCs w:val="24"/>
          <w:lang w:val="en-GB"/>
        </w:rPr>
        <w:t>Code of Practice</w:t>
      </w:r>
      <w:r w:rsidR="009E45EA">
        <w:rPr>
          <w:rFonts w:ascii="Arial" w:hAnsi="Arial" w:cs="Arial"/>
          <w:b/>
          <w:sz w:val="24"/>
          <w:szCs w:val="24"/>
          <w:lang w:val="en-GB"/>
        </w:rPr>
        <w:t xml:space="preserve">: please </w:t>
      </w:r>
      <w:r w:rsidR="00EF438E">
        <w:rPr>
          <w:rFonts w:ascii="Arial" w:hAnsi="Arial" w:cs="Arial"/>
          <w:b/>
          <w:sz w:val="24"/>
          <w:szCs w:val="24"/>
          <w:lang w:val="en-GB"/>
        </w:rPr>
        <w:t>tick</w:t>
      </w:r>
      <w:r w:rsidR="009E45EA">
        <w:rPr>
          <w:rFonts w:ascii="Arial" w:hAnsi="Arial" w:cs="Arial"/>
          <w:b/>
          <w:sz w:val="24"/>
          <w:szCs w:val="24"/>
          <w:lang w:val="en-GB"/>
        </w:rPr>
        <w:t xml:space="preserve"> one and add primary categories of need</w:t>
      </w:r>
      <w:r w:rsidR="00377E3A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0773E917" w14:textId="5547EB04" w:rsidR="00EF438E" w:rsidRDefault="002E7128" w:rsidP="0070656D">
      <w:pPr>
        <w:tabs>
          <w:tab w:val="left" w:pos="284"/>
          <w:tab w:val="left" w:pos="709"/>
          <w:tab w:val="center" w:pos="7142"/>
        </w:tabs>
        <w:outlineLvl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0E7A8" wp14:editId="706C212A">
                <wp:simplePos x="0" y="0"/>
                <wp:positionH relativeFrom="column">
                  <wp:posOffset>4135120</wp:posOffset>
                </wp:positionH>
                <wp:positionV relativeFrom="paragraph">
                  <wp:posOffset>165735</wp:posOffset>
                </wp:positionV>
                <wp:extent cx="2158365" cy="257175"/>
                <wp:effectExtent l="0" t="0" r="13335" b="28575"/>
                <wp:wrapNone/>
                <wp:docPr id="178457897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6CB9" w14:textId="77777777" w:rsidR="005D0408" w:rsidRDefault="005D0408" w:rsidP="005D04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E7A8" id="Text Box 279" o:spid="_x0000_s1054" type="#_x0000_t202" style="position:absolute;margin-left:325.6pt;margin-top:13.05pt;width:169.9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">
                <v:textbox>
                  <w:txbxContent>
                    <w:p w14:paraId="23026CB9" w14:textId="77777777" w:rsidR="005D0408" w:rsidRDefault="005D0408" w:rsidP="005D0408"/>
                  </w:txbxContent>
                </v:textbox>
              </v:shape>
            </w:pict>
          </mc:Fallback>
        </mc:AlternateContent>
      </w:r>
      <w:r w:rsidR="0070656D"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hAnsi="Arial" w:cs="Arial"/>
            <w:sz w:val="24"/>
            <w:szCs w:val="24"/>
            <w:lang w:val="en-GB"/>
          </w:rPr>
          <w:id w:val="18665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56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70656D">
        <w:rPr>
          <w:rFonts w:ascii="Arial" w:hAnsi="Arial" w:cs="Arial"/>
          <w:sz w:val="24"/>
          <w:szCs w:val="24"/>
          <w:lang w:val="en-GB"/>
        </w:rPr>
        <w:tab/>
      </w:r>
      <w:r w:rsidR="000B7AC8" w:rsidRPr="009E45EA">
        <w:rPr>
          <w:rFonts w:ascii="Arial" w:hAnsi="Arial" w:cs="Arial"/>
          <w:sz w:val="24"/>
          <w:szCs w:val="24"/>
          <w:lang w:val="en-GB"/>
        </w:rPr>
        <w:t>None</w:t>
      </w:r>
    </w:p>
    <w:p w14:paraId="04C1D673" w14:textId="430FE7A6" w:rsidR="00EF438E" w:rsidRDefault="0070656D" w:rsidP="0070656D">
      <w:pPr>
        <w:tabs>
          <w:tab w:val="left" w:pos="284"/>
          <w:tab w:val="left" w:pos="709"/>
          <w:tab w:val="center" w:pos="7142"/>
        </w:tabs>
        <w:outlineLvl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hAnsi="Arial" w:cs="Arial"/>
            <w:sz w:val="24"/>
            <w:szCs w:val="24"/>
            <w:lang w:val="en-GB"/>
          </w:rPr>
          <w:id w:val="-76444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sz w:val="24"/>
          <w:szCs w:val="24"/>
          <w:lang w:val="en-GB"/>
        </w:rPr>
        <w:tab/>
      </w:r>
      <w:r w:rsidR="000B7AC8" w:rsidRPr="009E45EA">
        <w:rPr>
          <w:rFonts w:ascii="Arial" w:hAnsi="Arial" w:cs="Arial"/>
          <w:sz w:val="24"/>
          <w:szCs w:val="24"/>
          <w:lang w:val="en-GB"/>
        </w:rPr>
        <w:t>SEND register</w:t>
      </w:r>
      <w:r w:rsidR="005D0408">
        <w:rPr>
          <w:rFonts w:ascii="Arial" w:hAnsi="Arial" w:cs="Arial"/>
          <w:sz w:val="24"/>
          <w:szCs w:val="24"/>
          <w:lang w:val="en-GB"/>
        </w:rPr>
        <w:t>.</w:t>
      </w:r>
      <w:r w:rsidR="00A95D60" w:rsidRPr="009E45EA">
        <w:rPr>
          <w:rFonts w:ascii="Arial" w:hAnsi="Arial" w:cs="Arial"/>
          <w:sz w:val="24"/>
          <w:szCs w:val="24"/>
          <w:lang w:val="en-GB"/>
        </w:rPr>
        <w:t xml:space="preserve"> </w:t>
      </w:r>
      <w:r w:rsidR="005D0408">
        <w:rPr>
          <w:rFonts w:ascii="Arial" w:hAnsi="Arial" w:cs="Arial"/>
          <w:sz w:val="24"/>
          <w:szCs w:val="24"/>
          <w:lang w:val="en-GB"/>
        </w:rPr>
        <w:t xml:space="preserve">What is the </w:t>
      </w:r>
      <w:r w:rsidR="00A95D60" w:rsidRPr="009E45EA">
        <w:rPr>
          <w:rFonts w:ascii="Arial" w:hAnsi="Arial" w:cs="Arial"/>
          <w:sz w:val="24"/>
          <w:szCs w:val="24"/>
          <w:lang w:val="en-GB"/>
        </w:rPr>
        <w:t>primary category</w:t>
      </w:r>
      <w:r w:rsidR="005D0408">
        <w:rPr>
          <w:rFonts w:ascii="Arial" w:hAnsi="Arial" w:cs="Arial"/>
          <w:sz w:val="24"/>
          <w:szCs w:val="24"/>
          <w:lang w:val="en-GB"/>
        </w:rPr>
        <w:t xml:space="preserve"> of need?</w:t>
      </w:r>
    </w:p>
    <w:p w14:paraId="1B4CAB02" w14:textId="751515A4" w:rsidR="00EF438E" w:rsidRDefault="0070656D" w:rsidP="0070656D">
      <w:pPr>
        <w:tabs>
          <w:tab w:val="left" w:pos="284"/>
          <w:tab w:val="left" w:pos="709"/>
          <w:tab w:val="center" w:pos="7142"/>
        </w:tabs>
        <w:outlineLvl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hAnsi="Arial" w:cs="Arial"/>
            <w:sz w:val="24"/>
            <w:szCs w:val="24"/>
            <w:lang w:val="en-GB"/>
          </w:rPr>
          <w:id w:val="73120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sz w:val="24"/>
          <w:szCs w:val="24"/>
          <w:lang w:val="en-GB"/>
        </w:rPr>
        <w:tab/>
      </w:r>
      <w:r w:rsidR="000B7AC8" w:rsidRPr="009E45EA">
        <w:rPr>
          <w:rFonts w:ascii="Arial" w:hAnsi="Arial" w:cs="Arial"/>
          <w:sz w:val="24"/>
          <w:szCs w:val="24"/>
          <w:lang w:val="en-GB"/>
        </w:rPr>
        <w:t>Education, Health and Care Plan requested</w:t>
      </w:r>
    </w:p>
    <w:p w14:paraId="67492C2A" w14:textId="720E1538" w:rsidR="000B7AC8" w:rsidRPr="009E45EA" w:rsidRDefault="0070656D" w:rsidP="0070656D">
      <w:pPr>
        <w:tabs>
          <w:tab w:val="left" w:pos="284"/>
          <w:tab w:val="left" w:pos="709"/>
          <w:tab w:val="center" w:pos="7142"/>
        </w:tabs>
        <w:outlineLvl w:val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sdt>
        <w:sdtPr>
          <w:rPr>
            <w:rFonts w:ascii="Arial" w:hAnsi="Arial" w:cs="Arial"/>
            <w:sz w:val="24"/>
            <w:szCs w:val="24"/>
            <w:lang w:val="en-GB"/>
          </w:rPr>
          <w:id w:val="-117287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>
        <w:rPr>
          <w:rFonts w:ascii="Arial" w:hAnsi="Arial" w:cs="Arial"/>
          <w:sz w:val="24"/>
          <w:szCs w:val="24"/>
          <w:lang w:val="en-GB"/>
        </w:rPr>
        <w:tab/>
      </w:r>
      <w:r w:rsidR="000B7AC8" w:rsidRPr="009E45EA">
        <w:rPr>
          <w:rFonts w:ascii="Arial" w:hAnsi="Arial" w:cs="Arial"/>
          <w:sz w:val="24"/>
          <w:szCs w:val="24"/>
          <w:lang w:val="en-GB"/>
        </w:rPr>
        <w:t>Has EHCP</w:t>
      </w:r>
    </w:p>
    <w:p w14:paraId="7D302930" w14:textId="77777777" w:rsidR="00097F17" w:rsidRDefault="00097F17" w:rsidP="00C45359">
      <w:pPr>
        <w:tabs>
          <w:tab w:val="left" w:pos="3828"/>
          <w:tab w:val="center" w:pos="7142"/>
        </w:tabs>
        <w:outlineLvl w:val="0"/>
        <w:rPr>
          <w:rFonts w:ascii="Arial" w:hAnsi="Arial" w:cs="Arial"/>
          <w:b/>
          <w:i/>
          <w:sz w:val="24"/>
          <w:szCs w:val="24"/>
          <w:lang w:val="en-GB"/>
        </w:rPr>
      </w:pPr>
    </w:p>
    <w:p w14:paraId="3BA8FFCA" w14:textId="159BDFF7" w:rsidR="00611EAA" w:rsidRDefault="00611EAA" w:rsidP="00611EAA">
      <w:pPr>
        <w:rPr>
          <w:rFonts w:ascii="Arial" w:hAnsi="Arial" w:cs="Arial"/>
          <w:b/>
          <w:sz w:val="24"/>
          <w:szCs w:val="24"/>
          <w:lang w:val="en-GB"/>
        </w:rPr>
      </w:pPr>
      <w:r w:rsidRPr="00611EAA">
        <w:rPr>
          <w:rFonts w:ascii="Arial" w:hAnsi="Arial" w:cs="Arial"/>
          <w:b/>
          <w:sz w:val="24"/>
          <w:szCs w:val="24"/>
          <w:lang w:val="en-GB"/>
        </w:rPr>
        <w:t xml:space="preserve">Are </w:t>
      </w:r>
      <w:r w:rsidR="00923361">
        <w:rPr>
          <w:rFonts w:ascii="Arial" w:hAnsi="Arial" w:cs="Arial"/>
          <w:b/>
          <w:sz w:val="24"/>
          <w:szCs w:val="24"/>
          <w:lang w:val="en-GB"/>
        </w:rPr>
        <w:t>SENDOS Specialist</w:t>
      </w:r>
      <w:r w:rsidRPr="00611EAA">
        <w:rPr>
          <w:rFonts w:ascii="Arial" w:hAnsi="Arial" w:cs="Arial"/>
          <w:b/>
          <w:sz w:val="24"/>
          <w:szCs w:val="24"/>
          <w:lang w:val="en-GB"/>
        </w:rPr>
        <w:t xml:space="preserve"> Teachers involved? </w:t>
      </w:r>
      <w:r w:rsidRPr="00611EAA">
        <w:rPr>
          <w:rFonts w:ascii="Arial" w:hAnsi="Arial" w:cs="Arial"/>
          <w:b/>
          <w:sz w:val="24"/>
          <w:szCs w:val="24"/>
          <w:lang w:val="en-GB"/>
        </w:rPr>
        <w:tab/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137921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="00D111A3">
        <w:rPr>
          <w:rFonts w:ascii="Arial" w:hAnsi="Arial" w:cs="Arial"/>
          <w:b/>
          <w:sz w:val="24"/>
          <w:szCs w:val="24"/>
          <w:lang w:val="en-GB"/>
        </w:rPr>
        <w:t xml:space="preserve"> Yes / No </w:t>
      </w: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26808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1A3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</w:p>
    <w:p w14:paraId="5D69AAD8" w14:textId="77777777" w:rsidR="00923361" w:rsidRPr="00611EAA" w:rsidRDefault="00923361" w:rsidP="00611EAA">
      <w:pPr>
        <w:rPr>
          <w:rFonts w:ascii="Arial" w:hAnsi="Arial" w:cs="Arial"/>
          <w:b/>
          <w:sz w:val="24"/>
          <w:szCs w:val="24"/>
          <w:lang w:val="en-GB"/>
        </w:rPr>
      </w:pPr>
    </w:p>
    <w:p w14:paraId="39CBFEBB" w14:textId="77777777" w:rsidR="00611EAA" w:rsidRDefault="00611EAA" w:rsidP="00611EAA">
      <w:pPr>
        <w:rPr>
          <w:rFonts w:ascii="Arial" w:hAnsi="Arial" w:cs="Arial"/>
          <w:b/>
          <w:sz w:val="24"/>
          <w:szCs w:val="24"/>
          <w:lang w:val="en-GB"/>
        </w:rPr>
      </w:pPr>
      <w:r w:rsidRPr="00611EAA">
        <w:rPr>
          <w:rFonts w:ascii="Arial" w:hAnsi="Arial" w:cs="Arial"/>
          <w:b/>
          <w:sz w:val="24"/>
          <w:szCs w:val="24"/>
          <w:lang w:val="en-GB"/>
        </w:rPr>
        <w:t>If yes, please give their name</w:t>
      </w:r>
      <w:r w:rsidR="00923361">
        <w:rPr>
          <w:rFonts w:ascii="Arial" w:hAnsi="Arial" w:cs="Arial"/>
          <w:b/>
          <w:sz w:val="24"/>
          <w:szCs w:val="24"/>
          <w:lang w:val="en-GB"/>
        </w:rPr>
        <w:t xml:space="preserve"> and specialism (Early Years, Speech and Language or Communication and Interaction)</w:t>
      </w:r>
      <w:r w:rsidRPr="00611EAA">
        <w:rPr>
          <w:rFonts w:ascii="Arial" w:hAnsi="Arial" w:cs="Arial"/>
          <w:b/>
          <w:sz w:val="24"/>
          <w:szCs w:val="24"/>
          <w:lang w:val="en-GB"/>
        </w:rPr>
        <w:t>:</w:t>
      </w:r>
    </w:p>
    <w:p w14:paraId="61F812BD" w14:textId="77777777" w:rsidR="00032D2E" w:rsidRPr="00611EAA" w:rsidRDefault="00032D2E" w:rsidP="00611EAA">
      <w:pPr>
        <w:rPr>
          <w:rFonts w:ascii="Arial" w:hAnsi="Arial" w:cs="Arial"/>
          <w:b/>
          <w:sz w:val="24"/>
          <w:szCs w:val="24"/>
          <w:lang w:val="en-GB"/>
        </w:rPr>
      </w:pPr>
    </w:p>
    <w:p w14:paraId="04F3CF74" w14:textId="75A374C9" w:rsidR="00611EAA" w:rsidRPr="00611EAA" w:rsidRDefault="002E7128" w:rsidP="00611EAA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40CD9" wp14:editId="276C025D">
                <wp:simplePos x="0" y="0"/>
                <wp:positionH relativeFrom="column">
                  <wp:posOffset>14605</wp:posOffset>
                </wp:positionH>
                <wp:positionV relativeFrom="paragraph">
                  <wp:posOffset>45720</wp:posOffset>
                </wp:positionV>
                <wp:extent cx="6282690" cy="257175"/>
                <wp:effectExtent l="0" t="0" r="0" b="0"/>
                <wp:wrapNone/>
                <wp:docPr id="11631303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113B" w14:textId="77777777" w:rsidR="00611EAA" w:rsidRDefault="00611EAA" w:rsidP="00611E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0CD9" id="Text Box 267" o:spid="_x0000_s1055" type="#_x0000_t202" style="position:absolute;margin-left:1.15pt;margin-top:3.6pt;width:494.7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">
                <v:textbox>
                  <w:txbxContent>
                    <w:p w14:paraId="5675113B" w14:textId="77777777" w:rsidR="00611EAA" w:rsidRDefault="00611EAA" w:rsidP="00611EAA"/>
                  </w:txbxContent>
                </v:textbox>
              </v:shape>
            </w:pict>
          </mc:Fallback>
        </mc:AlternateContent>
      </w:r>
    </w:p>
    <w:p w14:paraId="186A531C" w14:textId="77777777" w:rsidR="00611EAA" w:rsidRDefault="00611EAA" w:rsidP="00C45359">
      <w:pPr>
        <w:rPr>
          <w:rFonts w:ascii="Arial" w:hAnsi="Arial" w:cs="Arial"/>
          <w:b/>
          <w:sz w:val="24"/>
          <w:szCs w:val="24"/>
          <w:lang w:val="en-GB"/>
        </w:rPr>
      </w:pPr>
    </w:p>
    <w:p w14:paraId="420314F7" w14:textId="77777777" w:rsidR="00923361" w:rsidRDefault="00923361" w:rsidP="00C45359">
      <w:pPr>
        <w:rPr>
          <w:rFonts w:ascii="Arial" w:hAnsi="Arial" w:cs="Arial"/>
          <w:b/>
          <w:sz w:val="24"/>
          <w:szCs w:val="24"/>
          <w:lang w:val="en-GB"/>
        </w:rPr>
      </w:pPr>
    </w:p>
    <w:p w14:paraId="0B481FA0" w14:textId="77777777" w:rsidR="00C45359" w:rsidRPr="0014741A" w:rsidRDefault="009C11D2" w:rsidP="00C45359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Are a</w:t>
      </w:r>
      <w:r w:rsidR="00B41F62">
        <w:rPr>
          <w:rFonts w:ascii="Arial" w:hAnsi="Arial" w:cs="Arial"/>
          <w:b/>
          <w:sz w:val="24"/>
          <w:szCs w:val="24"/>
          <w:lang w:val="en-GB"/>
        </w:rPr>
        <w:t>ny o</w:t>
      </w:r>
      <w:r w:rsidR="00B21766">
        <w:rPr>
          <w:rFonts w:ascii="Arial" w:hAnsi="Arial" w:cs="Arial"/>
          <w:b/>
          <w:sz w:val="24"/>
          <w:szCs w:val="24"/>
          <w:lang w:val="en-GB"/>
        </w:rPr>
        <w:t xml:space="preserve">ther </w:t>
      </w:r>
      <w:r w:rsidR="00B41F62">
        <w:rPr>
          <w:rFonts w:ascii="Arial" w:hAnsi="Arial" w:cs="Arial"/>
          <w:b/>
          <w:sz w:val="24"/>
          <w:szCs w:val="24"/>
          <w:lang w:val="en-GB"/>
        </w:rPr>
        <w:t>p</w:t>
      </w:r>
      <w:r>
        <w:rPr>
          <w:rFonts w:ascii="Arial" w:hAnsi="Arial" w:cs="Arial"/>
          <w:b/>
          <w:sz w:val="24"/>
          <w:szCs w:val="24"/>
          <w:lang w:val="en-GB"/>
        </w:rPr>
        <w:t xml:space="preserve">rofessionals </w:t>
      </w:r>
      <w:r w:rsidR="00EF438E">
        <w:rPr>
          <w:rFonts w:ascii="Arial" w:hAnsi="Arial" w:cs="Arial"/>
          <w:b/>
          <w:sz w:val="24"/>
          <w:szCs w:val="24"/>
          <w:lang w:val="en-GB"/>
        </w:rPr>
        <w:t xml:space="preserve">or services </w:t>
      </w:r>
      <w:r>
        <w:rPr>
          <w:rFonts w:ascii="Arial" w:hAnsi="Arial" w:cs="Arial"/>
          <w:b/>
          <w:sz w:val="24"/>
          <w:szCs w:val="24"/>
          <w:lang w:val="en-GB"/>
        </w:rPr>
        <w:t>involved? P</w:t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 xml:space="preserve">lease include </w:t>
      </w:r>
      <w:r w:rsidR="00DA147A" w:rsidRPr="0014741A">
        <w:rPr>
          <w:rFonts w:ascii="Arial" w:hAnsi="Arial" w:cs="Arial"/>
          <w:b/>
          <w:sz w:val="24"/>
          <w:szCs w:val="24"/>
          <w:lang w:val="en-GB"/>
        </w:rPr>
        <w:t xml:space="preserve">any </w:t>
      </w:r>
      <w:r w:rsidR="00C45359" w:rsidRPr="0014741A">
        <w:rPr>
          <w:rFonts w:ascii="Arial" w:hAnsi="Arial" w:cs="Arial"/>
          <w:b/>
          <w:sz w:val="24"/>
          <w:szCs w:val="24"/>
          <w:lang w:val="en-GB"/>
        </w:rPr>
        <w:t>relevant reports</w:t>
      </w:r>
      <w:r w:rsidR="00B41F62">
        <w:rPr>
          <w:rFonts w:ascii="Arial" w:hAnsi="Arial" w:cs="Arial"/>
          <w:b/>
          <w:sz w:val="24"/>
          <w:szCs w:val="24"/>
          <w:lang w:val="en-GB"/>
        </w:rPr>
        <w:t xml:space="preserve">, including the most recent Speech and Language Therapy report if the child has </w:t>
      </w:r>
      <w:r w:rsidR="00EF45D5">
        <w:rPr>
          <w:rFonts w:ascii="Arial" w:hAnsi="Arial" w:cs="Arial"/>
          <w:b/>
          <w:sz w:val="24"/>
          <w:szCs w:val="24"/>
          <w:lang w:val="en-GB"/>
        </w:rPr>
        <w:t>been seen outside of Newcastle.</w:t>
      </w:r>
    </w:p>
    <w:p w14:paraId="68F1F312" w14:textId="1DD997FB" w:rsidR="007621FE" w:rsidRPr="0014741A" w:rsidRDefault="002E7128" w:rsidP="00C45359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D9B21" wp14:editId="624F78C9">
                <wp:simplePos x="0" y="0"/>
                <wp:positionH relativeFrom="column">
                  <wp:posOffset>14605</wp:posOffset>
                </wp:positionH>
                <wp:positionV relativeFrom="paragraph">
                  <wp:posOffset>107950</wp:posOffset>
                </wp:positionV>
                <wp:extent cx="6282690" cy="577215"/>
                <wp:effectExtent l="0" t="0" r="0" b="0"/>
                <wp:wrapNone/>
                <wp:docPr id="113946778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A459" w14:textId="77777777" w:rsidR="001D3210" w:rsidRDefault="001D3210" w:rsidP="001D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D9B21" id="Text Box 218" o:spid="_x0000_s1056" type="#_x0000_t202" style="position:absolute;margin-left:1.15pt;margin-top:8.5pt;width:494.7pt;height:4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">
                <v:textbox>
                  <w:txbxContent>
                    <w:p w14:paraId="2CF1A459" w14:textId="77777777" w:rsidR="001D3210" w:rsidRDefault="001D3210" w:rsidP="001D3210"/>
                  </w:txbxContent>
                </v:textbox>
              </v:shape>
            </w:pict>
          </mc:Fallback>
        </mc:AlternateContent>
      </w:r>
    </w:p>
    <w:p w14:paraId="2506F15A" w14:textId="77777777" w:rsidR="007621FE" w:rsidRPr="0014741A" w:rsidRDefault="007621FE" w:rsidP="00C45359">
      <w:pPr>
        <w:rPr>
          <w:rFonts w:ascii="Arial" w:hAnsi="Arial" w:cs="Arial"/>
          <w:b/>
          <w:sz w:val="24"/>
          <w:szCs w:val="24"/>
          <w:lang w:val="en-GB"/>
        </w:rPr>
      </w:pPr>
    </w:p>
    <w:p w14:paraId="1665CE2F" w14:textId="77777777" w:rsidR="007621FE" w:rsidRPr="0014741A" w:rsidRDefault="007621FE" w:rsidP="00C45359">
      <w:pPr>
        <w:rPr>
          <w:rFonts w:ascii="Arial" w:hAnsi="Arial" w:cs="Arial"/>
          <w:b/>
          <w:sz w:val="24"/>
          <w:szCs w:val="24"/>
          <w:lang w:val="en-GB"/>
        </w:rPr>
      </w:pPr>
    </w:p>
    <w:p w14:paraId="5AA3954C" w14:textId="77777777" w:rsidR="0014741A" w:rsidRDefault="0014741A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50A3759A" w14:textId="77777777" w:rsidR="00B41F62" w:rsidRDefault="00B41F62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29E36B7D" w14:textId="77777777" w:rsidR="00032D2E" w:rsidRDefault="00F06025" w:rsidP="00032D2E">
      <w:pPr>
        <w:pStyle w:val="BodyTextIndent"/>
        <w:tabs>
          <w:tab w:val="clear" w:pos="720"/>
        </w:tabs>
        <w:ind w:left="360"/>
        <w:rPr>
          <w:b/>
          <w:sz w:val="24"/>
        </w:rPr>
      </w:pPr>
      <w:r w:rsidRPr="0014741A">
        <w:rPr>
          <w:b/>
          <w:sz w:val="24"/>
        </w:rPr>
        <w:t>Please comment on the child</w:t>
      </w:r>
      <w:r w:rsidR="005C57F4">
        <w:rPr>
          <w:b/>
          <w:sz w:val="24"/>
        </w:rPr>
        <w:t>/young person</w:t>
      </w:r>
      <w:r w:rsidRPr="0014741A">
        <w:rPr>
          <w:b/>
          <w:sz w:val="24"/>
        </w:rPr>
        <w:t>’s behaviour in school</w:t>
      </w:r>
      <w:r w:rsidR="00F07888">
        <w:rPr>
          <w:b/>
          <w:sz w:val="24"/>
        </w:rPr>
        <w:t>/setting and</w:t>
      </w:r>
      <w:r>
        <w:rPr>
          <w:b/>
          <w:sz w:val="24"/>
        </w:rPr>
        <w:t xml:space="preserve"> attendance</w:t>
      </w:r>
      <w:r w:rsidRPr="0014741A">
        <w:rPr>
          <w:b/>
          <w:sz w:val="24"/>
        </w:rPr>
        <w:t>.</w:t>
      </w:r>
    </w:p>
    <w:p w14:paraId="149F6C62" w14:textId="5A33D49C" w:rsidR="00F06025" w:rsidRPr="0014741A" w:rsidRDefault="002E7128" w:rsidP="00F06025">
      <w:pPr>
        <w:pStyle w:val="BodyTextIndent"/>
        <w:tabs>
          <w:tab w:val="clear" w:pos="720"/>
        </w:tabs>
        <w:ind w:left="360" w:firstLine="0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50099" wp14:editId="67C70C68">
                <wp:simplePos x="0" y="0"/>
                <wp:positionH relativeFrom="column">
                  <wp:posOffset>10795</wp:posOffset>
                </wp:positionH>
                <wp:positionV relativeFrom="paragraph">
                  <wp:posOffset>55880</wp:posOffset>
                </wp:positionV>
                <wp:extent cx="6286500" cy="640715"/>
                <wp:effectExtent l="0" t="0" r="0" b="0"/>
                <wp:wrapNone/>
                <wp:docPr id="191195338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5F69" w14:textId="77777777" w:rsidR="00F06025" w:rsidRDefault="00F06025" w:rsidP="00F060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0099" id="Text Box 276" o:spid="_x0000_s1057" type="#_x0000_t202" style="position:absolute;left:0;text-align:left;margin-left:.85pt;margin-top:4.4pt;width:495pt;height:5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">
                <v:textbox>
                  <w:txbxContent>
                    <w:p w14:paraId="5F965F69" w14:textId="77777777" w:rsidR="00F06025" w:rsidRDefault="00F06025" w:rsidP="00F06025"/>
                  </w:txbxContent>
                </v:textbox>
              </v:shape>
            </w:pict>
          </mc:Fallback>
        </mc:AlternateContent>
      </w:r>
    </w:p>
    <w:p w14:paraId="430DBA80" w14:textId="77777777" w:rsidR="00F06025" w:rsidRDefault="00F06025" w:rsidP="00F06025">
      <w:pPr>
        <w:pStyle w:val="BodyTextIndent"/>
        <w:tabs>
          <w:tab w:val="clear" w:pos="720"/>
        </w:tabs>
        <w:ind w:left="360" w:firstLine="0"/>
        <w:rPr>
          <w:sz w:val="24"/>
        </w:rPr>
      </w:pPr>
    </w:p>
    <w:p w14:paraId="00B8A49C" w14:textId="77777777" w:rsidR="00530B83" w:rsidRDefault="00530B83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468F9B8F" w14:textId="77777777" w:rsidR="00EF438E" w:rsidRDefault="00EF438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0E4FA135" w14:textId="77777777" w:rsidR="00032D2E" w:rsidRDefault="00032D2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1FE82E8B" w14:textId="77777777" w:rsidR="00032D2E" w:rsidRDefault="00032D2E" w:rsidP="00032D2E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If you are not the referrer, please outline any concerns you may have about the child/young person’s speech, language or communication skills.</w:t>
      </w:r>
    </w:p>
    <w:p w14:paraId="294E5E7E" w14:textId="0252E810" w:rsidR="00032D2E" w:rsidRDefault="002E7128" w:rsidP="00032D2E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  <w:r>
        <w:rPr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4F5F3" wp14:editId="3BFD2608">
                <wp:simplePos x="0" y="0"/>
                <wp:positionH relativeFrom="column">
                  <wp:posOffset>10795</wp:posOffset>
                </wp:positionH>
                <wp:positionV relativeFrom="paragraph">
                  <wp:posOffset>111760</wp:posOffset>
                </wp:positionV>
                <wp:extent cx="6286500" cy="1123950"/>
                <wp:effectExtent l="0" t="0" r="19050" b="19050"/>
                <wp:wrapNone/>
                <wp:docPr id="178833923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AB8A" w14:textId="77777777" w:rsidR="00032D2E" w:rsidRDefault="00032D2E" w:rsidP="00032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F5F3" id="Text Box 278" o:spid="_x0000_s1058" type="#_x0000_t202" style="position:absolute;margin-left:.85pt;margin-top:8.8pt;width:495pt;height:8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">
                <v:textbox>
                  <w:txbxContent>
                    <w:p w14:paraId="250BAB8A" w14:textId="77777777" w:rsidR="00032D2E" w:rsidRDefault="00032D2E" w:rsidP="00032D2E"/>
                  </w:txbxContent>
                </v:textbox>
              </v:shape>
            </w:pict>
          </mc:Fallback>
        </mc:AlternateContent>
      </w:r>
    </w:p>
    <w:p w14:paraId="3E8BD300" w14:textId="77777777" w:rsidR="00032D2E" w:rsidRDefault="00032D2E" w:rsidP="00032D2E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152A8EEE" w14:textId="77777777" w:rsidR="00032D2E" w:rsidRDefault="00032D2E" w:rsidP="00032D2E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1CB9F177" w14:textId="77777777" w:rsidR="00032D2E" w:rsidRDefault="00032D2E" w:rsidP="00032D2E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24713421" w14:textId="77777777" w:rsidR="00032D2E" w:rsidRDefault="00032D2E" w:rsidP="00032D2E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25E99DEC" w14:textId="77777777" w:rsidR="00032D2E" w:rsidRPr="00032D2E" w:rsidRDefault="00032D2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  <w:lang w:val="en-GB"/>
        </w:rPr>
      </w:pPr>
    </w:p>
    <w:p w14:paraId="0E5C289A" w14:textId="77777777" w:rsidR="00032D2E" w:rsidRDefault="00032D2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008E4276" w14:textId="77777777" w:rsidR="00032D2E" w:rsidRDefault="00032D2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6C986A47" w14:textId="77777777" w:rsidR="00032D2E" w:rsidRDefault="00032D2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2E321597" w14:textId="77777777" w:rsidR="00EF438E" w:rsidRDefault="00294358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the school/setting, tell us w</w:t>
      </w:r>
      <w:r w:rsidR="00EF438E">
        <w:rPr>
          <w:rFonts w:ascii="Arial" w:hAnsi="Arial" w:cs="Arial"/>
          <w:b/>
          <w:sz w:val="24"/>
          <w:szCs w:val="24"/>
        </w:rPr>
        <w:t xml:space="preserve">hat support is </w:t>
      </w:r>
      <w:r w:rsidR="00DD5ECF">
        <w:rPr>
          <w:rFonts w:ascii="Arial" w:hAnsi="Arial" w:cs="Arial"/>
          <w:b/>
          <w:sz w:val="24"/>
          <w:szCs w:val="24"/>
        </w:rPr>
        <w:t xml:space="preserve">already </w:t>
      </w:r>
      <w:r w:rsidR="00EF438E">
        <w:rPr>
          <w:rFonts w:ascii="Arial" w:hAnsi="Arial" w:cs="Arial"/>
          <w:b/>
          <w:sz w:val="24"/>
          <w:szCs w:val="24"/>
        </w:rPr>
        <w:t>in place for this child</w:t>
      </w:r>
      <w:r w:rsidR="005C57F4">
        <w:rPr>
          <w:rFonts w:ascii="Arial" w:hAnsi="Arial" w:cs="Arial"/>
          <w:b/>
          <w:sz w:val="24"/>
          <w:szCs w:val="24"/>
        </w:rPr>
        <w:t>/young person</w:t>
      </w:r>
      <w:r w:rsidR="00EF438E">
        <w:rPr>
          <w:rFonts w:ascii="Arial" w:hAnsi="Arial" w:cs="Arial"/>
          <w:b/>
          <w:sz w:val="24"/>
          <w:szCs w:val="24"/>
        </w:rPr>
        <w:t>’s speech, language and communication needs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F81078">
        <w:rPr>
          <w:rFonts w:ascii="Arial" w:hAnsi="Arial" w:cs="Arial"/>
          <w:bCs/>
          <w:sz w:val="24"/>
          <w:szCs w:val="24"/>
        </w:rPr>
        <w:t xml:space="preserve">Please refer to the </w:t>
      </w:r>
      <w:r w:rsidR="00260527" w:rsidRPr="00F81078">
        <w:rPr>
          <w:rFonts w:ascii="Arial" w:hAnsi="Arial" w:cs="Arial"/>
          <w:bCs/>
          <w:sz w:val="24"/>
          <w:szCs w:val="24"/>
        </w:rPr>
        <w:t xml:space="preserve">Speech, Language and Communication sections of the </w:t>
      </w:r>
      <w:r w:rsidRPr="00F81078">
        <w:rPr>
          <w:rFonts w:ascii="Arial" w:hAnsi="Arial" w:cs="Arial"/>
          <w:bCs/>
          <w:sz w:val="24"/>
          <w:szCs w:val="24"/>
        </w:rPr>
        <w:t xml:space="preserve">Universally Available </w:t>
      </w:r>
      <w:r w:rsidR="003E7C31" w:rsidRPr="00F81078">
        <w:rPr>
          <w:rFonts w:ascii="Arial" w:hAnsi="Arial" w:cs="Arial"/>
          <w:bCs/>
          <w:sz w:val="24"/>
          <w:szCs w:val="24"/>
        </w:rPr>
        <w:t>Provision</w:t>
      </w:r>
      <w:r w:rsidR="008D2738" w:rsidRPr="00F81078">
        <w:rPr>
          <w:rFonts w:ascii="Arial" w:hAnsi="Arial" w:cs="Arial"/>
          <w:bCs/>
          <w:sz w:val="24"/>
          <w:szCs w:val="24"/>
        </w:rPr>
        <w:t xml:space="preserve"> and to our webpages, where you can access a range of support ideas and activities.</w:t>
      </w:r>
      <w:r w:rsidR="00F81078" w:rsidRPr="00F81078">
        <w:rPr>
          <w:rFonts w:ascii="Arial" w:hAnsi="Arial" w:cs="Arial"/>
          <w:bCs/>
          <w:sz w:val="24"/>
          <w:szCs w:val="24"/>
        </w:rPr>
        <w:t xml:space="preserve"> Our screening tools will help you identify which areas to focus on.</w:t>
      </w:r>
    </w:p>
    <w:p w14:paraId="5273012B" w14:textId="77777777" w:rsidR="008D2738" w:rsidRDefault="008D2738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2100BB1F" w14:textId="77777777" w:rsidR="008D2738" w:rsidRPr="008D2738" w:rsidRDefault="008D2738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  <w:hyperlink r:id="rId20" w:history="1">
        <w:r w:rsidRPr="008D2738">
          <w:rPr>
            <w:rStyle w:val="Hyperlink"/>
            <w:rFonts w:ascii="Arial" w:hAnsi="Arial" w:cs="Arial"/>
            <w:sz w:val="24"/>
            <w:szCs w:val="24"/>
          </w:rPr>
          <w:t>Speech and language therapy for children and young people - Newcastle Hospitals NHS Foundation Trust (newcastle-hospitals.nhs.uk)</w:t>
        </w:r>
      </w:hyperlink>
    </w:p>
    <w:p w14:paraId="34174857" w14:textId="77777777" w:rsidR="00EF438E" w:rsidRDefault="00EF438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7C3EEE4B" w14:textId="77777777" w:rsidR="00EF438E" w:rsidRDefault="00EF438E" w:rsidP="00EF438E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Universal</w:t>
      </w:r>
      <w:r w:rsidR="00294358">
        <w:rPr>
          <w:rFonts w:ascii="Arial" w:hAnsi="Arial" w:cs="Arial"/>
          <w:b/>
          <w:sz w:val="24"/>
          <w:szCs w:val="24"/>
        </w:rPr>
        <w:t>, targeted and any other support (box expands)</w:t>
      </w:r>
    </w:p>
    <w:p w14:paraId="1548B866" w14:textId="747DB4A6" w:rsidR="00EF438E" w:rsidRDefault="002E7128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C5B99" wp14:editId="24E807BD">
                <wp:simplePos x="0" y="0"/>
                <wp:positionH relativeFrom="column">
                  <wp:posOffset>10795</wp:posOffset>
                </wp:positionH>
                <wp:positionV relativeFrom="paragraph">
                  <wp:posOffset>102235</wp:posOffset>
                </wp:positionV>
                <wp:extent cx="6282690" cy="3422015"/>
                <wp:effectExtent l="0" t="0" r="0" b="0"/>
                <wp:wrapNone/>
                <wp:docPr id="13811027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42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AB29" w14:textId="77777777" w:rsidR="00EF438E" w:rsidRDefault="00F653DD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3DD">
                              <w:rPr>
                                <w:rFonts w:ascii="Arial" w:hAnsi="Arial" w:cs="Arial"/>
                              </w:rPr>
                              <w:t>What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support?</w:t>
                            </w:r>
                          </w:p>
                          <w:p w14:paraId="74A8083A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508C15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1AFAF0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19A607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03100B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8B4400" w14:textId="77777777" w:rsidR="00F653DD" w:rsidRDefault="00F653DD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BC6AD8" w14:textId="77777777" w:rsidR="00F653DD" w:rsidRDefault="00F653DD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How long has this been in place?</w:t>
                            </w:r>
                          </w:p>
                          <w:p w14:paraId="6F5BDF2C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8D7AD2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AD8A0D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9604AB" w14:textId="77777777" w:rsidR="00294358" w:rsidRDefault="00294358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3DD5FB" w14:textId="77777777" w:rsidR="00F653DD" w:rsidRDefault="00F653DD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46F16D" w14:textId="77777777" w:rsidR="00F653DD" w:rsidRPr="00294358" w:rsidRDefault="00F653DD" w:rsidP="00EF438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impact has this support had?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5B99" id="Text Box 271" o:spid="_x0000_s1059" type="#_x0000_t202" style="position:absolute;margin-left:.85pt;margin-top:8.05pt;width:494.7pt;height:26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">
                <v:textbox>
                  <w:txbxContent>
                    <w:p w14:paraId="3679AB29" w14:textId="77777777" w:rsidR="00EF438E" w:rsidRDefault="00F653DD" w:rsidP="00EF438E">
                      <w:pPr>
                        <w:rPr>
                          <w:rFonts w:ascii="Arial" w:hAnsi="Arial" w:cs="Arial"/>
                        </w:rPr>
                      </w:pPr>
                      <w:r w:rsidRPr="00F653DD">
                        <w:rPr>
                          <w:rFonts w:ascii="Arial" w:hAnsi="Arial" w:cs="Arial"/>
                        </w:rPr>
                        <w:t>What</w:t>
                      </w:r>
                      <w:r>
                        <w:rPr>
                          <w:rFonts w:ascii="Arial" w:hAnsi="Arial" w:cs="Arial"/>
                        </w:rPr>
                        <w:t xml:space="preserve"> support?</w:t>
                      </w:r>
                    </w:p>
                    <w:p w14:paraId="74A8083A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6D508C15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461AFAF0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1419A607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3703100B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0B8B4400" w14:textId="77777777" w:rsidR="00F653DD" w:rsidRDefault="00F653DD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78BC6AD8" w14:textId="77777777" w:rsidR="00F653DD" w:rsidRDefault="00F653DD" w:rsidP="00EF438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How long has this been in place?</w:t>
                      </w:r>
                    </w:p>
                    <w:p w14:paraId="6F5BDF2C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328D7AD2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78AD8A0D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349604AB" w14:textId="77777777" w:rsidR="00294358" w:rsidRDefault="00294358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7A3DD5FB" w14:textId="77777777" w:rsidR="00F653DD" w:rsidRDefault="00F653DD" w:rsidP="00EF438E">
                      <w:pPr>
                        <w:rPr>
                          <w:rFonts w:ascii="Arial" w:hAnsi="Arial" w:cs="Arial"/>
                        </w:rPr>
                      </w:pPr>
                    </w:p>
                    <w:p w14:paraId="3146F16D" w14:textId="77777777" w:rsidR="00F653DD" w:rsidRPr="00294358" w:rsidRDefault="00F653DD" w:rsidP="00EF438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impact has this support had?</w:t>
                      </w:r>
                    </w:p>
                  </w:txbxContent>
                </v:textbox>
              </v:shape>
            </w:pict>
          </mc:Fallback>
        </mc:AlternateContent>
      </w:r>
    </w:p>
    <w:p w14:paraId="21D6CBFE" w14:textId="77777777" w:rsidR="00EF438E" w:rsidRDefault="00EF438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485C85D2" w14:textId="77777777" w:rsidR="00EF438E" w:rsidRDefault="00EF438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2086AC1F" w14:textId="77777777" w:rsidR="00EF438E" w:rsidRDefault="00EF438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6985EB24" w14:textId="77777777" w:rsidR="00EF438E" w:rsidRDefault="00EF438E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519AA1AA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3438CB94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01E6B7EC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0B2A9355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7B62D901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1A2BE3E2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20D20848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349467F5" w14:textId="77777777" w:rsidR="00F653DD" w:rsidRDefault="00F653DD" w:rsidP="00F86C43">
      <w:pPr>
        <w:tabs>
          <w:tab w:val="left" w:pos="720"/>
          <w:tab w:val="left" w:pos="1080"/>
        </w:tabs>
        <w:rPr>
          <w:rFonts w:ascii="Arial" w:hAnsi="Arial" w:cs="Arial"/>
          <w:b/>
          <w:sz w:val="24"/>
          <w:szCs w:val="24"/>
        </w:rPr>
      </w:pPr>
    </w:p>
    <w:p w14:paraId="3C64E584" w14:textId="77777777" w:rsidR="00D86F40" w:rsidRPr="0014741A" w:rsidRDefault="00D86F40" w:rsidP="004103D8">
      <w:pPr>
        <w:pStyle w:val="BodyTextIndent"/>
        <w:tabs>
          <w:tab w:val="clear" w:pos="720"/>
        </w:tabs>
        <w:ind w:left="360" w:firstLine="0"/>
        <w:rPr>
          <w:b/>
          <w:sz w:val="24"/>
        </w:rPr>
      </w:pPr>
    </w:p>
    <w:p w14:paraId="05C5C5AF" w14:textId="77777777" w:rsidR="0014741A" w:rsidRDefault="0014741A" w:rsidP="004103D8">
      <w:pPr>
        <w:pStyle w:val="BodyTextIndent"/>
        <w:tabs>
          <w:tab w:val="clear" w:pos="720"/>
        </w:tabs>
        <w:ind w:left="360" w:firstLine="0"/>
        <w:rPr>
          <w:b/>
          <w:sz w:val="24"/>
        </w:rPr>
      </w:pPr>
    </w:p>
    <w:p w14:paraId="0F3D7E0E" w14:textId="77777777" w:rsidR="001D3210" w:rsidRDefault="001D3210" w:rsidP="00F86C43">
      <w:pPr>
        <w:pStyle w:val="BodyTextIndent"/>
        <w:tabs>
          <w:tab w:val="clear" w:pos="720"/>
        </w:tabs>
        <w:ind w:left="360"/>
        <w:rPr>
          <w:b/>
          <w:sz w:val="24"/>
        </w:rPr>
      </w:pPr>
    </w:p>
    <w:p w14:paraId="45198A65" w14:textId="77777777" w:rsidR="00B42862" w:rsidRDefault="00B42862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7FDF1E14" w14:textId="77777777" w:rsidR="00B42862" w:rsidRDefault="00B42862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2D91D9DB" w14:textId="77777777" w:rsidR="00ED638B" w:rsidRDefault="00ED638B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4F5F724F" w14:textId="77777777" w:rsidR="00F653DD" w:rsidRDefault="00F653DD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1BB1330B" w14:textId="77777777" w:rsidR="00F653DD" w:rsidRDefault="00F653DD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77FFE783" w14:textId="77777777" w:rsidR="00F653DD" w:rsidRDefault="00F653DD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</w:p>
    <w:p w14:paraId="2F618779" w14:textId="77777777" w:rsidR="00CA1889" w:rsidRPr="0014741A" w:rsidRDefault="00F653DD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  <w:r>
        <w:rPr>
          <w:b/>
          <w:bCs/>
          <w:sz w:val="24"/>
        </w:rPr>
        <w:t>School</w:t>
      </w:r>
      <w:r w:rsidR="00DD5ECF">
        <w:rPr>
          <w:b/>
          <w:bCs/>
          <w:sz w:val="24"/>
        </w:rPr>
        <w:t>/setting</w:t>
      </w:r>
      <w:r>
        <w:rPr>
          <w:b/>
          <w:bCs/>
          <w:sz w:val="24"/>
        </w:rPr>
        <w:t xml:space="preserve"> i</w:t>
      </w:r>
      <w:r w:rsidR="004103D8" w:rsidRPr="0014741A">
        <w:rPr>
          <w:b/>
          <w:bCs/>
          <w:sz w:val="24"/>
        </w:rPr>
        <w:t>nformation provided by:</w:t>
      </w:r>
    </w:p>
    <w:p w14:paraId="4B97029A" w14:textId="78FFA849" w:rsidR="00D7189B" w:rsidRDefault="002E7128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bCs/>
          <w:sz w:val="24"/>
        </w:rPr>
      </w:pPr>
      <w:r>
        <w:rPr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2BAD9" wp14:editId="0AFBCD4D">
                <wp:simplePos x="0" y="0"/>
                <wp:positionH relativeFrom="column">
                  <wp:posOffset>5043805</wp:posOffset>
                </wp:positionH>
                <wp:positionV relativeFrom="paragraph">
                  <wp:posOffset>123190</wp:posOffset>
                </wp:positionV>
                <wp:extent cx="1257300" cy="257175"/>
                <wp:effectExtent l="0" t="0" r="0" b="0"/>
                <wp:wrapNone/>
                <wp:docPr id="86705841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9043" w14:textId="77777777" w:rsidR="001D3210" w:rsidRDefault="001D3210" w:rsidP="001D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BAD9" id="Text Box 226" o:spid="_x0000_s1060" type="#_x0000_t202" style="position:absolute;margin-left:397.15pt;margin-top:9.7pt;width:99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">
                <v:textbox>
                  <w:txbxContent>
                    <w:p w14:paraId="25AE9043" w14:textId="77777777" w:rsidR="001D3210" w:rsidRDefault="001D3210" w:rsidP="001D321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46EE7F" wp14:editId="5C267F18">
                <wp:simplePos x="0" y="0"/>
                <wp:positionH relativeFrom="column">
                  <wp:posOffset>814705</wp:posOffset>
                </wp:positionH>
                <wp:positionV relativeFrom="paragraph">
                  <wp:posOffset>123190</wp:posOffset>
                </wp:positionV>
                <wp:extent cx="3429000" cy="257175"/>
                <wp:effectExtent l="0" t="0" r="0" b="0"/>
                <wp:wrapNone/>
                <wp:docPr id="105478329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E818" w14:textId="77777777" w:rsidR="001D3210" w:rsidRDefault="001D3210" w:rsidP="001D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EE7F" id="Text Box 224" o:spid="_x0000_s1061" type="#_x0000_t202" style="position:absolute;margin-left:64.15pt;margin-top:9.7pt;width:270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">
                <v:textbox>
                  <w:txbxContent>
                    <w:p w14:paraId="3D6AE818" w14:textId="77777777" w:rsidR="001D3210" w:rsidRDefault="001D3210" w:rsidP="001D3210"/>
                  </w:txbxContent>
                </v:textbox>
              </v:shape>
            </w:pict>
          </mc:Fallback>
        </mc:AlternateContent>
      </w:r>
    </w:p>
    <w:p w14:paraId="7B4B9905" w14:textId="77777777" w:rsidR="00917A9C" w:rsidRPr="0014741A" w:rsidRDefault="00917A9C" w:rsidP="00CA1889">
      <w:pPr>
        <w:pStyle w:val="BodyTextIndent"/>
        <w:tabs>
          <w:tab w:val="clear" w:pos="720"/>
          <w:tab w:val="clear" w:pos="1080"/>
          <w:tab w:val="left" w:pos="0"/>
        </w:tabs>
        <w:ind w:left="0" w:firstLine="0"/>
        <w:rPr>
          <w:b/>
          <w:sz w:val="24"/>
        </w:rPr>
      </w:pPr>
      <w:r w:rsidRPr="0014741A">
        <w:rPr>
          <w:b/>
          <w:bCs/>
          <w:sz w:val="24"/>
        </w:rPr>
        <w:t>Name:</w:t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CA1889" w:rsidRPr="0014741A">
        <w:rPr>
          <w:b/>
          <w:bCs/>
          <w:sz w:val="24"/>
        </w:rPr>
        <w:tab/>
      </w:r>
      <w:r w:rsidR="004C7DC2" w:rsidRPr="0014741A">
        <w:rPr>
          <w:b/>
          <w:bCs/>
          <w:sz w:val="24"/>
        </w:rPr>
        <w:t>Date:</w:t>
      </w:r>
    </w:p>
    <w:p w14:paraId="1E3A552C" w14:textId="2F5FFBC1" w:rsidR="00CA1889" w:rsidRPr="0014741A" w:rsidRDefault="002E7128" w:rsidP="004103D8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4"/>
        </w:rPr>
      </w:pPr>
      <w:r>
        <w:rPr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386BE9" wp14:editId="63542D70">
                <wp:simplePos x="0" y="0"/>
                <wp:positionH relativeFrom="column">
                  <wp:posOffset>814705</wp:posOffset>
                </wp:positionH>
                <wp:positionV relativeFrom="paragraph">
                  <wp:posOffset>162560</wp:posOffset>
                </wp:positionV>
                <wp:extent cx="3429000" cy="257175"/>
                <wp:effectExtent l="0" t="0" r="0" b="0"/>
                <wp:wrapNone/>
                <wp:docPr id="37493628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FB02" w14:textId="77777777" w:rsidR="001D3210" w:rsidRDefault="001D3210" w:rsidP="001D3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86BE9" id="Text Box 225" o:spid="_x0000_s1062" type="#_x0000_t202" style="position:absolute;margin-left:64.15pt;margin-top:12.8pt;width:270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">
                <v:textbox>
                  <w:txbxContent>
                    <w:p w14:paraId="1BA7FB02" w14:textId="77777777" w:rsidR="001D3210" w:rsidRDefault="001D3210" w:rsidP="001D3210"/>
                  </w:txbxContent>
                </v:textbox>
              </v:shape>
            </w:pict>
          </mc:Fallback>
        </mc:AlternateContent>
      </w:r>
      <w:r w:rsidR="00CA1889" w:rsidRPr="0014741A">
        <w:rPr>
          <w:b/>
          <w:bCs/>
          <w:sz w:val="24"/>
        </w:rPr>
        <w:tab/>
      </w:r>
    </w:p>
    <w:p w14:paraId="3EE2324E" w14:textId="77777777" w:rsidR="00083775" w:rsidRPr="0014741A" w:rsidRDefault="009C11D2" w:rsidP="004103D8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Role</w:t>
      </w:r>
      <w:r w:rsidR="00CA1889" w:rsidRPr="0014741A">
        <w:rPr>
          <w:b/>
          <w:bCs/>
          <w:sz w:val="24"/>
        </w:rPr>
        <w:t>:</w:t>
      </w:r>
    </w:p>
    <w:p w14:paraId="06B0B275" w14:textId="77777777" w:rsidR="00BF072D" w:rsidRPr="0014741A" w:rsidRDefault="00BF072D" w:rsidP="004103D8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4"/>
        </w:rPr>
      </w:pPr>
    </w:p>
    <w:p w14:paraId="43BAD6FE" w14:textId="77777777" w:rsidR="00BF072D" w:rsidRPr="0014741A" w:rsidRDefault="00BF072D" w:rsidP="004103D8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4"/>
        </w:rPr>
      </w:pPr>
    </w:p>
    <w:p w14:paraId="71D6B9B8" w14:textId="5009A6FD" w:rsidR="00BF072D" w:rsidRPr="0014741A" w:rsidRDefault="002E7128" w:rsidP="004103D8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4"/>
        </w:rPr>
      </w:pPr>
      <w:r w:rsidRPr="0014741A">
        <w:rPr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908118" wp14:editId="06C85FA3">
                <wp:simplePos x="0" y="0"/>
                <wp:positionH relativeFrom="column">
                  <wp:posOffset>1186180</wp:posOffset>
                </wp:positionH>
                <wp:positionV relativeFrom="paragraph">
                  <wp:posOffset>92710</wp:posOffset>
                </wp:positionV>
                <wp:extent cx="4000500" cy="918210"/>
                <wp:effectExtent l="0" t="0" r="0" b="0"/>
                <wp:wrapNone/>
                <wp:docPr id="159001670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5782" w14:textId="77777777" w:rsidR="00EC1D90" w:rsidRPr="007837A0" w:rsidRDefault="00EC1D90" w:rsidP="00EC1D9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837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23774B" w:rsidRPr="007837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 w:rsidRPr="007837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the completed form to:</w:t>
                            </w:r>
                          </w:p>
                          <w:p w14:paraId="1D84F05E" w14:textId="77777777" w:rsidR="00EC1D90" w:rsidRPr="007837A0" w:rsidRDefault="00EC1D90" w:rsidP="00EC1D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060D55" w14:textId="77777777" w:rsidR="00EC1D90" w:rsidRPr="007837A0" w:rsidRDefault="0023774B" w:rsidP="00EC1D9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21" w:history="1">
                              <w:r w:rsidRPr="007837A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eastAsia="en-GB"/>
                                </w:rPr>
                                <w:t>nuth.PaediatricSpeechandLanguageTherapy@nhs.net</w:t>
                              </w:r>
                            </w:hyperlink>
                          </w:p>
                          <w:p w14:paraId="533A3EC9" w14:textId="77777777" w:rsidR="00EC1D90" w:rsidRPr="007837A0" w:rsidRDefault="00EC1D90" w:rsidP="00EC1D9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8774BD" w14:textId="77777777" w:rsidR="00EC1D90" w:rsidRPr="007837A0" w:rsidRDefault="00EC1D90" w:rsidP="00EC1D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837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Tel: 0191 282 3085/3428</w:t>
                            </w:r>
                          </w:p>
                          <w:p w14:paraId="7396810D" w14:textId="77777777" w:rsidR="00917A9C" w:rsidRPr="001D3210" w:rsidRDefault="00917A9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08118" id="Text Box 113" o:spid="_x0000_s1063" type="#_x0000_t202" style="position:absolute;margin-left:93.4pt;margin-top:7.3pt;width:315pt;height:72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" strokeweight="3pt">
                <v:textbox>
                  <w:txbxContent>
                    <w:p w14:paraId="5F175782" w14:textId="77777777" w:rsidR="00EC1D90" w:rsidRPr="007837A0" w:rsidRDefault="00EC1D90" w:rsidP="00EC1D9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837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 w:rsidR="0023774B" w:rsidRPr="007837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email</w:t>
                      </w:r>
                      <w:r w:rsidRPr="007837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the completed form to:</w:t>
                      </w:r>
                    </w:p>
                    <w:p w14:paraId="1D84F05E" w14:textId="77777777" w:rsidR="00EC1D90" w:rsidRPr="007837A0" w:rsidRDefault="00EC1D90" w:rsidP="00EC1D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060D55" w14:textId="77777777" w:rsidR="00EC1D90" w:rsidRPr="007837A0" w:rsidRDefault="0023774B" w:rsidP="00EC1D9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hyperlink r:id="rId22" w:history="1">
                        <w:r w:rsidRPr="007837A0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  <w:lang w:eastAsia="en-GB"/>
                          </w:rPr>
                          <w:t>nuth.PaediatricSpeechandLanguageTherapy@nhs.net</w:t>
                        </w:r>
                      </w:hyperlink>
                    </w:p>
                    <w:p w14:paraId="533A3EC9" w14:textId="77777777" w:rsidR="00EC1D90" w:rsidRPr="007837A0" w:rsidRDefault="00EC1D90" w:rsidP="00EC1D9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C8774BD" w14:textId="77777777" w:rsidR="00EC1D90" w:rsidRPr="007837A0" w:rsidRDefault="00EC1D90" w:rsidP="00EC1D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837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Tel: 0191 282 3085/3428</w:t>
                      </w:r>
                    </w:p>
                    <w:p w14:paraId="7396810D" w14:textId="77777777" w:rsidR="00917A9C" w:rsidRPr="001D3210" w:rsidRDefault="00917A9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FB3D0" w14:textId="77777777" w:rsidR="007B3541" w:rsidRPr="0014741A" w:rsidRDefault="007B3541" w:rsidP="00917A9C">
      <w:pPr>
        <w:rPr>
          <w:rFonts w:ascii="Arial" w:hAnsi="Arial" w:cs="Arial"/>
          <w:sz w:val="24"/>
          <w:szCs w:val="24"/>
        </w:rPr>
      </w:pPr>
    </w:p>
    <w:p w14:paraId="6AC22906" w14:textId="77777777" w:rsidR="007B3541" w:rsidRPr="0014741A" w:rsidRDefault="007B3541" w:rsidP="007B3541">
      <w:pPr>
        <w:rPr>
          <w:rFonts w:ascii="Arial" w:hAnsi="Arial" w:cs="Arial"/>
          <w:sz w:val="24"/>
          <w:szCs w:val="24"/>
        </w:rPr>
      </w:pPr>
    </w:p>
    <w:p w14:paraId="35ACABB0" w14:textId="77777777" w:rsidR="007B3541" w:rsidRPr="0014741A" w:rsidRDefault="007B3541" w:rsidP="007B3541">
      <w:pPr>
        <w:rPr>
          <w:rFonts w:ascii="Arial" w:hAnsi="Arial" w:cs="Arial"/>
          <w:sz w:val="24"/>
          <w:szCs w:val="24"/>
        </w:rPr>
      </w:pPr>
    </w:p>
    <w:p w14:paraId="3C4356FB" w14:textId="77777777" w:rsidR="007B3541" w:rsidRPr="0014741A" w:rsidRDefault="007B3541" w:rsidP="007B3541">
      <w:pPr>
        <w:rPr>
          <w:rFonts w:ascii="Arial" w:hAnsi="Arial" w:cs="Arial"/>
          <w:sz w:val="24"/>
          <w:szCs w:val="24"/>
        </w:rPr>
      </w:pPr>
    </w:p>
    <w:p w14:paraId="7E6C9F11" w14:textId="77777777" w:rsidR="00B21766" w:rsidRDefault="00B21766" w:rsidP="007B3541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4"/>
        </w:rPr>
      </w:pPr>
    </w:p>
    <w:p w14:paraId="281F3EBF" w14:textId="77777777" w:rsidR="00CA17FA" w:rsidRDefault="00CA17FA" w:rsidP="007B3541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0"/>
          <w:szCs w:val="20"/>
        </w:rPr>
      </w:pPr>
    </w:p>
    <w:p w14:paraId="51B6EAB2" w14:textId="77777777" w:rsidR="00CA17FA" w:rsidRPr="00530B83" w:rsidRDefault="00216B06" w:rsidP="007B3541">
      <w:pPr>
        <w:pStyle w:val="BodyTextIndent"/>
        <w:tabs>
          <w:tab w:val="clear" w:pos="1080"/>
          <w:tab w:val="left" w:pos="1980"/>
          <w:tab w:val="left" w:pos="2700"/>
          <w:tab w:val="left" w:pos="6300"/>
          <w:tab w:val="left" w:pos="8640"/>
        </w:tabs>
        <w:ind w:left="0" w:firstLine="0"/>
        <w:rPr>
          <w:b/>
          <w:bCs/>
          <w:sz w:val="20"/>
          <w:szCs w:val="20"/>
        </w:rPr>
      </w:pPr>
      <w:r w:rsidRPr="00D7189B">
        <w:rPr>
          <w:b/>
          <w:bCs/>
          <w:sz w:val="20"/>
          <w:szCs w:val="20"/>
        </w:rPr>
        <w:t>The most current version of this referral form can be found at</w:t>
      </w:r>
      <w:r w:rsidR="007837A0">
        <w:rPr>
          <w:b/>
          <w:bCs/>
          <w:sz w:val="20"/>
          <w:szCs w:val="20"/>
        </w:rPr>
        <w:t xml:space="preserve"> </w:t>
      </w:r>
      <w:hyperlink r:id="rId23" w:history="1">
        <w:r w:rsidR="007837A0" w:rsidRPr="007837A0">
          <w:rPr>
            <w:rStyle w:val="Hyperlink"/>
            <w:b/>
            <w:bCs/>
            <w:sz w:val="20"/>
            <w:szCs w:val="20"/>
          </w:rPr>
          <w:t>here</w:t>
        </w:r>
      </w:hyperlink>
      <w:r w:rsidR="007837A0">
        <w:rPr>
          <w:b/>
          <w:bCs/>
          <w:sz w:val="20"/>
          <w:szCs w:val="20"/>
        </w:rPr>
        <w:t>.</w:t>
      </w:r>
    </w:p>
    <w:sectPr w:rsidR="00CA17FA" w:rsidRPr="00530B83" w:rsidSect="001822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1138" w:bottom="0" w:left="1138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7A70" w14:textId="77777777" w:rsidR="00C90240" w:rsidRDefault="00C90240">
      <w:r>
        <w:separator/>
      </w:r>
    </w:p>
  </w:endnote>
  <w:endnote w:type="continuationSeparator" w:id="0">
    <w:p w14:paraId="6C35F73C" w14:textId="77777777" w:rsidR="00C90240" w:rsidRDefault="00C9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5A3F" w14:textId="77777777" w:rsidR="00701AAC" w:rsidRDefault="00701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A71D7" w14:textId="77777777" w:rsidR="00216B06" w:rsidRPr="005E2ED1" w:rsidRDefault="00DA2F72" w:rsidP="00B34F4C">
    <w:pPr>
      <w:pStyle w:val="BodyTextIndent"/>
      <w:tabs>
        <w:tab w:val="clear" w:pos="1080"/>
        <w:tab w:val="left" w:pos="1980"/>
        <w:tab w:val="left" w:pos="2700"/>
        <w:tab w:val="left" w:pos="6300"/>
        <w:tab w:val="left" w:pos="8640"/>
      </w:tabs>
      <w:ind w:left="0" w:firstLine="0"/>
      <w:rPr>
        <w:b/>
        <w:bCs/>
        <w:sz w:val="20"/>
        <w:szCs w:val="20"/>
      </w:rPr>
    </w:pPr>
    <w:bookmarkStart w:id="2" w:name="_Hlk188605662"/>
    <w:r w:rsidRPr="005E2ED1">
      <w:rPr>
        <w:b/>
        <w:bCs/>
        <w:sz w:val="20"/>
        <w:szCs w:val="20"/>
      </w:rPr>
      <w:t xml:space="preserve">This form </w:t>
    </w:r>
    <w:r>
      <w:rPr>
        <w:b/>
        <w:bCs/>
        <w:sz w:val="20"/>
        <w:szCs w:val="20"/>
      </w:rPr>
      <w:t>is</w:t>
    </w:r>
    <w:r w:rsidRPr="005E2ED1">
      <w:rPr>
        <w:b/>
        <w:bCs/>
        <w:sz w:val="20"/>
        <w:szCs w:val="20"/>
      </w:rPr>
      <w:t xml:space="preserve"> current from </w:t>
    </w:r>
    <w:r w:rsidR="00791084">
      <w:rPr>
        <w:b/>
        <w:bCs/>
        <w:sz w:val="20"/>
        <w:szCs w:val="20"/>
      </w:rPr>
      <w:t>January</w:t>
    </w:r>
    <w:r w:rsidR="0023774B">
      <w:rPr>
        <w:b/>
        <w:bCs/>
        <w:sz w:val="20"/>
        <w:szCs w:val="20"/>
      </w:rPr>
      <w:t xml:space="preserve"> 202</w:t>
    </w:r>
    <w:r w:rsidR="00791D58">
      <w:rPr>
        <w:b/>
        <w:bCs/>
        <w:sz w:val="20"/>
        <w:szCs w:val="20"/>
      </w:rPr>
      <w:t>5</w:t>
    </w:r>
    <w:r w:rsidR="00791084">
      <w:rPr>
        <w:b/>
        <w:bCs/>
        <w:sz w:val="20"/>
        <w:szCs w:val="20"/>
      </w:rPr>
      <w:t xml:space="preserve"> to January 2026</w:t>
    </w:r>
    <w:r>
      <w:rPr>
        <w:b/>
        <w:bCs/>
        <w:sz w:val="20"/>
        <w:szCs w:val="20"/>
      </w:rPr>
      <w:t xml:space="preserve">: a weblink to the current form is provided on the last page. </w:t>
    </w:r>
    <w:r w:rsidRPr="005E2ED1">
      <w:rPr>
        <w:b/>
        <w:bCs/>
        <w:sz w:val="20"/>
        <w:szCs w:val="20"/>
      </w:rPr>
      <w:t xml:space="preserve">Please </w:t>
    </w:r>
    <w:r>
      <w:rPr>
        <w:b/>
        <w:bCs/>
        <w:sz w:val="20"/>
        <w:szCs w:val="20"/>
      </w:rPr>
      <w:t>use the correct form.</w:t>
    </w:r>
  </w:p>
  <w:bookmarkEnd w:id="2"/>
  <w:p w14:paraId="226DFBE1" w14:textId="77777777" w:rsidR="00B76B58" w:rsidRPr="00210C44" w:rsidRDefault="00B76B58">
    <w:pPr>
      <w:pStyle w:val="Foo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9B87" w14:textId="77777777" w:rsidR="00701AAC" w:rsidRDefault="0070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C63A" w14:textId="77777777" w:rsidR="00C90240" w:rsidRDefault="00C90240">
      <w:r>
        <w:separator/>
      </w:r>
    </w:p>
  </w:footnote>
  <w:footnote w:type="continuationSeparator" w:id="0">
    <w:p w14:paraId="20538BA4" w14:textId="77777777" w:rsidR="00C90240" w:rsidRDefault="00C9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7A7F" w14:textId="77777777" w:rsidR="00701AAC" w:rsidRDefault="0070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E974" w14:textId="77777777" w:rsidR="00F43A6A" w:rsidRPr="00BE360A" w:rsidRDefault="00F43A6A">
    <w:pPr>
      <w:pStyle w:val="Header"/>
      <w:jc w:val="right"/>
      <w:rPr>
        <w:rFonts w:ascii="Arial" w:hAnsi="Arial" w:cs="Arial"/>
        <w:sz w:val="18"/>
        <w:szCs w:val="18"/>
      </w:rPr>
    </w:pPr>
    <w:r w:rsidRPr="00BE360A">
      <w:rPr>
        <w:rFonts w:ascii="Arial" w:hAnsi="Arial" w:cs="Arial"/>
        <w:sz w:val="18"/>
        <w:szCs w:val="18"/>
      </w:rPr>
      <w:t xml:space="preserve">Page </w:t>
    </w:r>
    <w:r w:rsidRPr="00BE360A">
      <w:rPr>
        <w:rFonts w:ascii="Arial" w:hAnsi="Arial" w:cs="Arial"/>
        <w:b/>
        <w:bCs/>
        <w:sz w:val="22"/>
        <w:szCs w:val="22"/>
      </w:rPr>
      <w:fldChar w:fldCharType="begin"/>
    </w:r>
    <w:r w:rsidRPr="00BE360A">
      <w:rPr>
        <w:rFonts w:ascii="Arial" w:hAnsi="Arial" w:cs="Arial"/>
        <w:b/>
        <w:bCs/>
        <w:sz w:val="18"/>
        <w:szCs w:val="18"/>
      </w:rPr>
      <w:instrText xml:space="preserve"> PAGE </w:instrText>
    </w:r>
    <w:r w:rsidRPr="00BE360A">
      <w:rPr>
        <w:rFonts w:ascii="Arial" w:hAnsi="Arial" w:cs="Arial"/>
        <w:b/>
        <w:bCs/>
        <w:sz w:val="22"/>
        <w:szCs w:val="22"/>
      </w:rPr>
      <w:fldChar w:fldCharType="separate"/>
    </w:r>
    <w:r w:rsidR="00CA17FA" w:rsidRPr="00BE360A">
      <w:rPr>
        <w:rFonts w:ascii="Arial" w:hAnsi="Arial" w:cs="Arial"/>
        <w:b/>
        <w:bCs/>
        <w:noProof/>
        <w:sz w:val="18"/>
        <w:szCs w:val="18"/>
      </w:rPr>
      <w:t>2</w:t>
    </w:r>
    <w:r w:rsidRPr="00BE360A">
      <w:rPr>
        <w:rFonts w:ascii="Arial" w:hAnsi="Arial" w:cs="Arial"/>
        <w:b/>
        <w:bCs/>
        <w:sz w:val="22"/>
        <w:szCs w:val="22"/>
      </w:rPr>
      <w:fldChar w:fldCharType="end"/>
    </w:r>
    <w:r w:rsidRPr="00BE360A">
      <w:rPr>
        <w:rFonts w:ascii="Arial" w:hAnsi="Arial" w:cs="Arial"/>
        <w:sz w:val="18"/>
        <w:szCs w:val="18"/>
      </w:rPr>
      <w:t xml:space="preserve"> of </w:t>
    </w:r>
    <w:r w:rsidRPr="00BE360A">
      <w:rPr>
        <w:rFonts w:ascii="Arial" w:hAnsi="Arial" w:cs="Arial"/>
        <w:b/>
        <w:bCs/>
        <w:sz w:val="22"/>
        <w:szCs w:val="22"/>
      </w:rPr>
      <w:fldChar w:fldCharType="begin"/>
    </w:r>
    <w:r w:rsidRPr="00BE360A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BE360A">
      <w:rPr>
        <w:rFonts w:ascii="Arial" w:hAnsi="Arial" w:cs="Arial"/>
        <w:b/>
        <w:bCs/>
        <w:sz w:val="22"/>
        <w:szCs w:val="22"/>
      </w:rPr>
      <w:fldChar w:fldCharType="separate"/>
    </w:r>
    <w:r w:rsidR="00CA17FA" w:rsidRPr="00BE360A">
      <w:rPr>
        <w:rFonts w:ascii="Arial" w:hAnsi="Arial" w:cs="Arial"/>
        <w:b/>
        <w:bCs/>
        <w:noProof/>
        <w:sz w:val="18"/>
        <w:szCs w:val="18"/>
      </w:rPr>
      <w:t>6</w:t>
    </w:r>
    <w:r w:rsidRPr="00BE360A">
      <w:rPr>
        <w:rFonts w:ascii="Arial" w:hAnsi="Arial" w:cs="Arial"/>
        <w:b/>
        <w:bCs/>
        <w:sz w:val="22"/>
        <w:szCs w:val="22"/>
      </w:rPr>
      <w:fldChar w:fldCharType="end"/>
    </w:r>
  </w:p>
  <w:p w14:paraId="2D13DC43" w14:textId="77777777" w:rsidR="00F43A6A" w:rsidRDefault="00F43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7A49" w14:textId="77777777" w:rsidR="00701AAC" w:rsidRDefault="00701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F82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4EC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2C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F41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B03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62C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E61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F0A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503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0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257FC"/>
    <w:multiLevelType w:val="hybridMultilevel"/>
    <w:tmpl w:val="3348D1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1361"/>
    <w:multiLevelType w:val="hybridMultilevel"/>
    <w:tmpl w:val="3C0AC35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A240CCE"/>
    <w:multiLevelType w:val="hybridMultilevel"/>
    <w:tmpl w:val="91200F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3543BE"/>
    <w:multiLevelType w:val="hybridMultilevel"/>
    <w:tmpl w:val="1B38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7534"/>
    <w:multiLevelType w:val="hybridMultilevel"/>
    <w:tmpl w:val="38AEC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95BA7"/>
    <w:multiLevelType w:val="hybridMultilevel"/>
    <w:tmpl w:val="88C0D312"/>
    <w:lvl w:ilvl="0" w:tplc="196A4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306C38"/>
    <w:multiLevelType w:val="hybridMultilevel"/>
    <w:tmpl w:val="8632D1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F6127F"/>
    <w:multiLevelType w:val="hybridMultilevel"/>
    <w:tmpl w:val="005C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62B5A">
      <w:numFmt w:val="bullet"/>
      <w:lvlText w:val="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9386F"/>
    <w:multiLevelType w:val="hybridMultilevel"/>
    <w:tmpl w:val="500C4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9345D"/>
    <w:multiLevelType w:val="hybridMultilevel"/>
    <w:tmpl w:val="24261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F5E7E"/>
    <w:multiLevelType w:val="hybridMultilevel"/>
    <w:tmpl w:val="BBA2D7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C4E17"/>
    <w:multiLevelType w:val="hybridMultilevel"/>
    <w:tmpl w:val="14706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2369C"/>
    <w:multiLevelType w:val="hybridMultilevel"/>
    <w:tmpl w:val="952073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65A4F"/>
    <w:multiLevelType w:val="hybridMultilevel"/>
    <w:tmpl w:val="BE5C77F8"/>
    <w:lvl w:ilvl="0" w:tplc="FDD2F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396B38"/>
    <w:multiLevelType w:val="hybridMultilevel"/>
    <w:tmpl w:val="E2B009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4D823BB"/>
    <w:multiLevelType w:val="hybridMultilevel"/>
    <w:tmpl w:val="0E504E78"/>
    <w:lvl w:ilvl="0" w:tplc="E160DD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35B10"/>
    <w:multiLevelType w:val="hybridMultilevel"/>
    <w:tmpl w:val="6EB6BE2A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2B3FAC"/>
    <w:multiLevelType w:val="hybridMultilevel"/>
    <w:tmpl w:val="BCBCE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F6A98"/>
    <w:multiLevelType w:val="hybridMultilevel"/>
    <w:tmpl w:val="17125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02AC3"/>
    <w:multiLevelType w:val="hybridMultilevel"/>
    <w:tmpl w:val="662054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37D7E"/>
    <w:multiLevelType w:val="hybridMultilevel"/>
    <w:tmpl w:val="1B18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74B23"/>
    <w:multiLevelType w:val="hybridMultilevel"/>
    <w:tmpl w:val="8CC2867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083AA5"/>
    <w:multiLevelType w:val="hybridMultilevel"/>
    <w:tmpl w:val="346A45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825257">
    <w:abstractNumId w:val="15"/>
  </w:num>
  <w:num w:numId="2" w16cid:durableId="1529757760">
    <w:abstractNumId w:val="24"/>
  </w:num>
  <w:num w:numId="3" w16cid:durableId="492918062">
    <w:abstractNumId w:val="16"/>
  </w:num>
  <w:num w:numId="4" w16cid:durableId="226766493">
    <w:abstractNumId w:val="12"/>
  </w:num>
  <w:num w:numId="5" w16cid:durableId="1749502383">
    <w:abstractNumId w:val="9"/>
  </w:num>
  <w:num w:numId="6" w16cid:durableId="308635273">
    <w:abstractNumId w:val="7"/>
  </w:num>
  <w:num w:numId="7" w16cid:durableId="1599293368">
    <w:abstractNumId w:val="6"/>
  </w:num>
  <w:num w:numId="8" w16cid:durableId="315766257">
    <w:abstractNumId w:val="5"/>
  </w:num>
  <w:num w:numId="9" w16cid:durableId="182256223">
    <w:abstractNumId w:val="4"/>
  </w:num>
  <w:num w:numId="10" w16cid:durableId="814832797">
    <w:abstractNumId w:val="8"/>
  </w:num>
  <w:num w:numId="11" w16cid:durableId="1029989760">
    <w:abstractNumId w:val="3"/>
  </w:num>
  <w:num w:numId="12" w16cid:durableId="802697526">
    <w:abstractNumId w:val="2"/>
  </w:num>
  <w:num w:numId="13" w16cid:durableId="771781318">
    <w:abstractNumId w:val="1"/>
  </w:num>
  <w:num w:numId="14" w16cid:durableId="1989820496">
    <w:abstractNumId w:val="0"/>
  </w:num>
  <w:num w:numId="15" w16cid:durableId="225190532">
    <w:abstractNumId w:val="32"/>
  </w:num>
  <w:num w:numId="16" w16cid:durableId="1698894728">
    <w:abstractNumId w:val="21"/>
  </w:num>
  <w:num w:numId="17" w16cid:durableId="167448445">
    <w:abstractNumId w:val="20"/>
  </w:num>
  <w:num w:numId="18" w16cid:durableId="1892568086">
    <w:abstractNumId w:val="23"/>
  </w:num>
  <w:num w:numId="19" w16cid:durableId="436756766">
    <w:abstractNumId w:val="11"/>
  </w:num>
  <w:num w:numId="20" w16cid:durableId="43917592">
    <w:abstractNumId w:val="31"/>
  </w:num>
  <w:num w:numId="21" w16cid:durableId="1193033850">
    <w:abstractNumId w:val="17"/>
  </w:num>
  <w:num w:numId="22" w16cid:durableId="1188327435">
    <w:abstractNumId w:val="19"/>
  </w:num>
  <w:num w:numId="23" w16cid:durableId="456802759">
    <w:abstractNumId w:val="18"/>
  </w:num>
  <w:num w:numId="24" w16cid:durableId="946960563">
    <w:abstractNumId w:val="25"/>
  </w:num>
  <w:num w:numId="25" w16cid:durableId="906647607">
    <w:abstractNumId w:val="26"/>
  </w:num>
  <w:num w:numId="26" w16cid:durableId="47800102">
    <w:abstractNumId w:val="27"/>
  </w:num>
  <w:num w:numId="27" w16cid:durableId="82069179">
    <w:abstractNumId w:val="13"/>
  </w:num>
  <w:num w:numId="28" w16cid:durableId="676812234">
    <w:abstractNumId w:val="14"/>
  </w:num>
  <w:num w:numId="29" w16cid:durableId="2112385045">
    <w:abstractNumId w:val="28"/>
  </w:num>
  <w:num w:numId="30" w16cid:durableId="831139044">
    <w:abstractNumId w:val="10"/>
  </w:num>
  <w:num w:numId="31" w16cid:durableId="1533377751">
    <w:abstractNumId w:val="30"/>
  </w:num>
  <w:num w:numId="32" w16cid:durableId="653919324">
    <w:abstractNumId w:val="22"/>
  </w:num>
  <w:num w:numId="33" w16cid:durableId="1610623762">
    <w:abstractNumId w:val="29"/>
  </w:num>
  <w:num w:numId="34" w16cid:durableId="504643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86"/>
    <w:rsid w:val="000267F6"/>
    <w:rsid w:val="00032D2E"/>
    <w:rsid w:val="00034982"/>
    <w:rsid w:val="0003578D"/>
    <w:rsid w:val="00036497"/>
    <w:rsid w:val="0004620C"/>
    <w:rsid w:val="00083775"/>
    <w:rsid w:val="00086886"/>
    <w:rsid w:val="0009459E"/>
    <w:rsid w:val="00097F17"/>
    <w:rsid w:val="000A065A"/>
    <w:rsid w:val="000A0938"/>
    <w:rsid w:val="000A4D39"/>
    <w:rsid w:val="000A590C"/>
    <w:rsid w:val="000A64D3"/>
    <w:rsid w:val="000A7810"/>
    <w:rsid w:val="000B45D4"/>
    <w:rsid w:val="000B5942"/>
    <w:rsid w:val="000B6EDB"/>
    <w:rsid w:val="000B7AC8"/>
    <w:rsid w:val="000B7F35"/>
    <w:rsid w:val="000C5282"/>
    <w:rsid w:val="000E4852"/>
    <w:rsid w:val="000F6D13"/>
    <w:rsid w:val="000F7B6E"/>
    <w:rsid w:val="00101647"/>
    <w:rsid w:val="0010519C"/>
    <w:rsid w:val="00113D72"/>
    <w:rsid w:val="00115A9E"/>
    <w:rsid w:val="00121AD4"/>
    <w:rsid w:val="00126FAE"/>
    <w:rsid w:val="001378BF"/>
    <w:rsid w:val="0014741A"/>
    <w:rsid w:val="00154B97"/>
    <w:rsid w:val="00162F5B"/>
    <w:rsid w:val="0018226D"/>
    <w:rsid w:val="00183A86"/>
    <w:rsid w:val="00184B5C"/>
    <w:rsid w:val="00195C2F"/>
    <w:rsid w:val="00197F35"/>
    <w:rsid w:val="001B1BEC"/>
    <w:rsid w:val="001B244C"/>
    <w:rsid w:val="001C1C15"/>
    <w:rsid w:val="001D3210"/>
    <w:rsid w:val="001D7B4F"/>
    <w:rsid w:val="0020247E"/>
    <w:rsid w:val="002050EB"/>
    <w:rsid w:val="00210C44"/>
    <w:rsid w:val="00216B06"/>
    <w:rsid w:val="00221F20"/>
    <w:rsid w:val="002224B7"/>
    <w:rsid w:val="00226335"/>
    <w:rsid w:val="0023774B"/>
    <w:rsid w:val="002434DD"/>
    <w:rsid w:val="00246945"/>
    <w:rsid w:val="00251F81"/>
    <w:rsid w:val="00260181"/>
    <w:rsid w:val="00260527"/>
    <w:rsid w:val="00270FE2"/>
    <w:rsid w:val="00272AB8"/>
    <w:rsid w:val="00277EA7"/>
    <w:rsid w:val="002807FC"/>
    <w:rsid w:val="00286BF5"/>
    <w:rsid w:val="002935A0"/>
    <w:rsid w:val="00294358"/>
    <w:rsid w:val="002A47AD"/>
    <w:rsid w:val="002A7AEB"/>
    <w:rsid w:val="002B1B31"/>
    <w:rsid w:val="002B5D9C"/>
    <w:rsid w:val="002D1FBF"/>
    <w:rsid w:val="002D5C36"/>
    <w:rsid w:val="002D5DBE"/>
    <w:rsid w:val="002D6343"/>
    <w:rsid w:val="002E7128"/>
    <w:rsid w:val="002F1839"/>
    <w:rsid w:val="00315434"/>
    <w:rsid w:val="00322F7E"/>
    <w:rsid w:val="00332BDE"/>
    <w:rsid w:val="00337939"/>
    <w:rsid w:val="00341619"/>
    <w:rsid w:val="003464CC"/>
    <w:rsid w:val="00350B00"/>
    <w:rsid w:val="00351D92"/>
    <w:rsid w:val="003531E9"/>
    <w:rsid w:val="00355C7F"/>
    <w:rsid w:val="003653F5"/>
    <w:rsid w:val="00366E7F"/>
    <w:rsid w:val="00367304"/>
    <w:rsid w:val="003713AA"/>
    <w:rsid w:val="00373DF4"/>
    <w:rsid w:val="00377E3A"/>
    <w:rsid w:val="003862BD"/>
    <w:rsid w:val="003A2CBF"/>
    <w:rsid w:val="003A61EA"/>
    <w:rsid w:val="003D3AED"/>
    <w:rsid w:val="003D44B8"/>
    <w:rsid w:val="003E4CE7"/>
    <w:rsid w:val="003E5FD7"/>
    <w:rsid w:val="003E73EC"/>
    <w:rsid w:val="003E7C31"/>
    <w:rsid w:val="003F11C9"/>
    <w:rsid w:val="003F3E38"/>
    <w:rsid w:val="0040002A"/>
    <w:rsid w:val="004103D8"/>
    <w:rsid w:val="00413C96"/>
    <w:rsid w:val="00420A5F"/>
    <w:rsid w:val="004254C1"/>
    <w:rsid w:val="00426D06"/>
    <w:rsid w:val="00433648"/>
    <w:rsid w:val="00436F40"/>
    <w:rsid w:val="0043793C"/>
    <w:rsid w:val="00444FE5"/>
    <w:rsid w:val="00452CB4"/>
    <w:rsid w:val="00456454"/>
    <w:rsid w:val="00474790"/>
    <w:rsid w:val="0048518F"/>
    <w:rsid w:val="0049331B"/>
    <w:rsid w:val="004C7DC2"/>
    <w:rsid w:val="004D0805"/>
    <w:rsid w:val="004F147C"/>
    <w:rsid w:val="004F48A6"/>
    <w:rsid w:val="004F69E9"/>
    <w:rsid w:val="004F6D44"/>
    <w:rsid w:val="00501680"/>
    <w:rsid w:val="00504E34"/>
    <w:rsid w:val="00506F61"/>
    <w:rsid w:val="00521504"/>
    <w:rsid w:val="00523BDB"/>
    <w:rsid w:val="00525340"/>
    <w:rsid w:val="00530B83"/>
    <w:rsid w:val="0053633A"/>
    <w:rsid w:val="00537B33"/>
    <w:rsid w:val="0054155B"/>
    <w:rsid w:val="005579A4"/>
    <w:rsid w:val="00561D80"/>
    <w:rsid w:val="005659EC"/>
    <w:rsid w:val="005706DE"/>
    <w:rsid w:val="0058798A"/>
    <w:rsid w:val="005A69CB"/>
    <w:rsid w:val="005B0802"/>
    <w:rsid w:val="005B5A52"/>
    <w:rsid w:val="005C57F4"/>
    <w:rsid w:val="005C632C"/>
    <w:rsid w:val="005C71CC"/>
    <w:rsid w:val="005D0408"/>
    <w:rsid w:val="005D13EA"/>
    <w:rsid w:val="005E2ED1"/>
    <w:rsid w:val="005E6E7D"/>
    <w:rsid w:val="005F279E"/>
    <w:rsid w:val="005F616F"/>
    <w:rsid w:val="0060026D"/>
    <w:rsid w:val="00610624"/>
    <w:rsid w:val="00611EAA"/>
    <w:rsid w:val="00611ED7"/>
    <w:rsid w:val="006168AF"/>
    <w:rsid w:val="0061736C"/>
    <w:rsid w:val="006179C8"/>
    <w:rsid w:val="0064242A"/>
    <w:rsid w:val="0065191D"/>
    <w:rsid w:val="00654CE8"/>
    <w:rsid w:val="00672957"/>
    <w:rsid w:val="00685451"/>
    <w:rsid w:val="00691D2F"/>
    <w:rsid w:val="006A4BB5"/>
    <w:rsid w:val="006C2478"/>
    <w:rsid w:val="006C527E"/>
    <w:rsid w:val="006D0762"/>
    <w:rsid w:val="006D3A65"/>
    <w:rsid w:val="006E04BB"/>
    <w:rsid w:val="006E1403"/>
    <w:rsid w:val="006E3BAD"/>
    <w:rsid w:val="00701AAC"/>
    <w:rsid w:val="00703BEB"/>
    <w:rsid w:val="0070656D"/>
    <w:rsid w:val="0071045A"/>
    <w:rsid w:val="00715BCC"/>
    <w:rsid w:val="00715D0E"/>
    <w:rsid w:val="00717F22"/>
    <w:rsid w:val="007240B3"/>
    <w:rsid w:val="00726488"/>
    <w:rsid w:val="0074742C"/>
    <w:rsid w:val="00760A29"/>
    <w:rsid w:val="00761C96"/>
    <w:rsid w:val="007621FE"/>
    <w:rsid w:val="00763F0F"/>
    <w:rsid w:val="00774F65"/>
    <w:rsid w:val="0077779F"/>
    <w:rsid w:val="007837A0"/>
    <w:rsid w:val="00791084"/>
    <w:rsid w:val="007910C0"/>
    <w:rsid w:val="00791D58"/>
    <w:rsid w:val="00794656"/>
    <w:rsid w:val="007955D5"/>
    <w:rsid w:val="007B0813"/>
    <w:rsid w:val="007B3541"/>
    <w:rsid w:val="007C379F"/>
    <w:rsid w:val="007D6F75"/>
    <w:rsid w:val="007F0785"/>
    <w:rsid w:val="007F41EA"/>
    <w:rsid w:val="00801504"/>
    <w:rsid w:val="00805B62"/>
    <w:rsid w:val="008155D6"/>
    <w:rsid w:val="00826297"/>
    <w:rsid w:val="00826AB1"/>
    <w:rsid w:val="00831E37"/>
    <w:rsid w:val="00834895"/>
    <w:rsid w:val="00841E82"/>
    <w:rsid w:val="00852F24"/>
    <w:rsid w:val="00854654"/>
    <w:rsid w:val="00870FF5"/>
    <w:rsid w:val="008747DE"/>
    <w:rsid w:val="008754E1"/>
    <w:rsid w:val="00881211"/>
    <w:rsid w:val="00887241"/>
    <w:rsid w:val="008973AE"/>
    <w:rsid w:val="008B10A1"/>
    <w:rsid w:val="008D214A"/>
    <w:rsid w:val="008D2738"/>
    <w:rsid w:val="008D3D16"/>
    <w:rsid w:val="008D4F55"/>
    <w:rsid w:val="008D5A1C"/>
    <w:rsid w:val="008E59F2"/>
    <w:rsid w:val="008F1234"/>
    <w:rsid w:val="0090364C"/>
    <w:rsid w:val="00917A9C"/>
    <w:rsid w:val="0092245A"/>
    <w:rsid w:val="00923361"/>
    <w:rsid w:val="00924710"/>
    <w:rsid w:val="00930732"/>
    <w:rsid w:val="00932453"/>
    <w:rsid w:val="009337E6"/>
    <w:rsid w:val="009375D0"/>
    <w:rsid w:val="0094356E"/>
    <w:rsid w:val="00943A35"/>
    <w:rsid w:val="009456E7"/>
    <w:rsid w:val="00950679"/>
    <w:rsid w:val="009520A9"/>
    <w:rsid w:val="009543EB"/>
    <w:rsid w:val="009677A0"/>
    <w:rsid w:val="00971CB8"/>
    <w:rsid w:val="00987493"/>
    <w:rsid w:val="009B27E2"/>
    <w:rsid w:val="009B5A0F"/>
    <w:rsid w:val="009C11D2"/>
    <w:rsid w:val="009C5BB1"/>
    <w:rsid w:val="009C6C4A"/>
    <w:rsid w:val="009C735F"/>
    <w:rsid w:val="009E3FC7"/>
    <w:rsid w:val="009E45EA"/>
    <w:rsid w:val="009F13B9"/>
    <w:rsid w:val="00A14015"/>
    <w:rsid w:val="00A157DE"/>
    <w:rsid w:val="00A16088"/>
    <w:rsid w:val="00A17497"/>
    <w:rsid w:val="00A1794F"/>
    <w:rsid w:val="00A440A5"/>
    <w:rsid w:val="00A44C1A"/>
    <w:rsid w:val="00A44F64"/>
    <w:rsid w:val="00A57D4D"/>
    <w:rsid w:val="00A61498"/>
    <w:rsid w:val="00A6352E"/>
    <w:rsid w:val="00A6793F"/>
    <w:rsid w:val="00A70D94"/>
    <w:rsid w:val="00A71580"/>
    <w:rsid w:val="00A95D60"/>
    <w:rsid w:val="00A97327"/>
    <w:rsid w:val="00AB3AE9"/>
    <w:rsid w:val="00AB495C"/>
    <w:rsid w:val="00AC18D4"/>
    <w:rsid w:val="00AD21C2"/>
    <w:rsid w:val="00AD5461"/>
    <w:rsid w:val="00AD6E43"/>
    <w:rsid w:val="00AE2B5F"/>
    <w:rsid w:val="00AF342C"/>
    <w:rsid w:val="00AF6656"/>
    <w:rsid w:val="00B00070"/>
    <w:rsid w:val="00B0347C"/>
    <w:rsid w:val="00B03FCC"/>
    <w:rsid w:val="00B041DE"/>
    <w:rsid w:val="00B100E1"/>
    <w:rsid w:val="00B21766"/>
    <w:rsid w:val="00B26BD5"/>
    <w:rsid w:val="00B333AA"/>
    <w:rsid w:val="00B34F4C"/>
    <w:rsid w:val="00B41F62"/>
    <w:rsid w:val="00B42862"/>
    <w:rsid w:val="00B4474D"/>
    <w:rsid w:val="00B44761"/>
    <w:rsid w:val="00B47843"/>
    <w:rsid w:val="00B570C4"/>
    <w:rsid w:val="00B645A4"/>
    <w:rsid w:val="00B76B58"/>
    <w:rsid w:val="00B83EA3"/>
    <w:rsid w:val="00BC2EC0"/>
    <w:rsid w:val="00BC75BD"/>
    <w:rsid w:val="00BD0366"/>
    <w:rsid w:val="00BD24E7"/>
    <w:rsid w:val="00BE360A"/>
    <w:rsid w:val="00BE37DE"/>
    <w:rsid w:val="00BF072D"/>
    <w:rsid w:val="00BF35FC"/>
    <w:rsid w:val="00BF66F4"/>
    <w:rsid w:val="00C00960"/>
    <w:rsid w:val="00C0435C"/>
    <w:rsid w:val="00C1277C"/>
    <w:rsid w:val="00C45359"/>
    <w:rsid w:val="00C5441F"/>
    <w:rsid w:val="00C606C7"/>
    <w:rsid w:val="00C637A0"/>
    <w:rsid w:val="00C728A4"/>
    <w:rsid w:val="00C7362D"/>
    <w:rsid w:val="00C752BE"/>
    <w:rsid w:val="00C76F2F"/>
    <w:rsid w:val="00C90240"/>
    <w:rsid w:val="00C93438"/>
    <w:rsid w:val="00C965F6"/>
    <w:rsid w:val="00C97E23"/>
    <w:rsid w:val="00CA17FA"/>
    <w:rsid w:val="00CA1889"/>
    <w:rsid w:val="00CB7DA0"/>
    <w:rsid w:val="00CD4928"/>
    <w:rsid w:val="00CD71C6"/>
    <w:rsid w:val="00CE0EA3"/>
    <w:rsid w:val="00CE5CA0"/>
    <w:rsid w:val="00CF10B2"/>
    <w:rsid w:val="00CF5644"/>
    <w:rsid w:val="00CF6C01"/>
    <w:rsid w:val="00D04571"/>
    <w:rsid w:val="00D058A5"/>
    <w:rsid w:val="00D111A3"/>
    <w:rsid w:val="00D15B3D"/>
    <w:rsid w:val="00D33339"/>
    <w:rsid w:val="00D34EB5"/>
    <w:rsid w:val="00D4000C"/>
    <w:rsid w:val="00D47B53"/>
    <w:rsid w:val="00D55E0F"/>
    <w:rsid w:val="00D62D30"/>
    <w:rsid w:val="00D63B83"/>
    <w:rsid w:val="00D7189B"/>
    <w:rsid w:val="00D84FEC"/>
    <w:rsid w:val="00D86F40"/>
    <w:rsid w:val="00D9073D"/>
    <w:rsid w:val="00DA147A"/>
    <w:rsid w:val="00DA1CE8"/>
    <w:rsid w:val="00DA2F72"/>
    <w:rsid w:val="00DA4FE2"/>
    <w:rsid w:val="00DB2C83"/>
    <w:rsid w:val="00DB7E8E"/>
    <w:rsid w:val="00DC6535"/>
    <w:rsid w:val="00DC772A"/>
    <w:rsid w:val="00DD5372"/>
    <w:rsid w:val="00DD5ECF"/>
    <w:rsid w:val="00DF37C1"/>
    <w:rsid w:val="00DF50FA"/>
    <w:rsid w:val="00E00525"/>
    <w:rsid w:val="00E018A6"/>
    <w:rsid w:val="00E26C7B"/>
    <w:rsid w:val="00E27109"/>
    <w:rsid w:val="00E34B76"/>
    <w:rsid w:val="00E51C0B"/>
    <w:rsid w:val="00E61BFB"/>
    <w:rsid w:val="00E64DEA"/>
    <w:rsid w:val="00E93001"/>
    <w:rsid w:val="00EA1368"/>
    <w:rsid w:val="00EA1A39"/>
    <w:rsid w:val="00EB1575"/>
    <w:rsid w:val="00EB7B83"/>
    <w:rsid w:val="00EC1D90"/>
    <w:rsid w:val="00ED0021"/>
    <w:rsid w:val="00ED1860"/>
    <w:rsid w:val="00ED27A3"/>
    <w:rsid w:val="00ED2848"/>
    <w:rsid w:val="00ED638B"/>
    <w:rsid w:val="00EF27A8"/>
    <w:rsid w:val="00EF438E"/>
    <w:rsid w:val="00EF45D5"/>
    <w:rsid w:val="00EF4E92"/>
    <w:rsid w:val="00F01651"/>
    <w:rsid w:val="00F06025"/>
    <w:rsid w:val="00F07888"/>
    <w:rsid w:val="00F10E1C"/>
    <w:rsid w:val="00F14186"/>
    <w:rsid w:val="00F202D1"/>
    <w:rsid w:val="00F23A72"/>
    <w:rsid w:val="00F26594"/>
    <w:rsid w:val="00F2694E"/>
    <w:rsid w:val="00F35222"/>
    <w:rsid w:val="00F4179F"/>
    <w:rsid w:val="00F41A68"/>
    <w:rsid w:val="00F42F69"/>
    <w:rsid w:val="00F43A6A"/>
    <w:rsid w:val="00F52638"/>
    <w:rsid w:val="00F52714"/>
    <w:rsid w:val="00F62C96"/>
    <w:rsid w:val="00F64BBA"/>
    <w:rsid w:val="00F653DD"/>
    <w:rsid w:val="00F81078"/>
    <w:rsid w:val="00F84B9B"/>
    <w:rsid w:val="00F86085"/>
    <w:rsid w:val="00F86C43"/>
    <w:rsid w:val="00F97494"/>
    <w:rsid w:val="00FA493C"/>
    <w:rsid w:val="00FC0722"/>
    <w:rsid w:val="00FC1D2D"/>
    <w:rsid w:val="00FC39F6"/>
    <w:rsid w:val="00FC3B3E"/>
    <w:rsid w:val="00FC7940"/>
    <w:rsid w:val="00FD2E47"/>
    <w:rsid w:val="00FD6FC2"/>
    <w:rsid w:val="00FE7C1D"/>
    <w:rsid w:val="00FE7E8D"/>
    <w:rsid w:val="00FF1F49"/>
    <w:rsid w:val="00FF4C00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B350"/>
  <w15:chartTrackingRefBased/>
  <w15:docId w15:val="{2A69D8CB-8026-4467-A7EA-C0B3E799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1C2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color w:val="FFFFFF"/>
      <w:sz w:val="3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color w:val="3366FF"/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4103D8"/>
    <w:pPr>
      <w:tabs>
        <w:tab w:val="left" w:pos="720"/>
        <w:tab w:val="left" w:pos="1080"/>
      </w:tabs>
      <w:ind w:left="720" w:hanging="360"/>
    </w:pPr>
    <w:rPr>
      <w:rFonts w:ascii="Arial" w:hAnsi="Arial" w:cs="Arial"/>
      <w:sz w:val="22"/>
      <w:szCs w:val="24"/>
      <w:lang w:val="en-GB"/>
    </w:rPr>
  </w:style>
  <w:style w:type="character" w:styleId="CommentReference">
    <w:name w:val="annotation reference"/>
    <w:semiHidden/>
    <w:rsid w:val="009E3FC7"/>
    <w:rPr>
      <w:sz w:val="16"/>
      <w:szCs w:val="16"/>
    </w:rPr>
  </w:style>
  <w:style w:type="paragraph" w:styleId="CommentText">
    <w:name w:val="annotation text"/>
    <w:basedOn w:val="Normal"/>
    <w:semiHidden/>
    <w:rsid w:val="009E3FC7"/>
  </w:style>
  <w:style w:type="paragraph" w:styleId="CommentSubject">
    <w:name w:val="annotation subject"/>
    <w:basedOn w:val="CommentText"/>
    <w:next w:val="CommentText"/>
    <w:semiHidden/>
    <w:rsid w:val="009E3FC7"/>
    <w:rPr>
      <w:b/>
      <w:bCs/>
    </w:rPr>
  </w:style>
  <w:style w:type="paragraph" w:styleId="DocumentMap">
    <w:name w:val="Document Map"/>
    <w:basedOn w:val="Normal"/>
    <w:semiHidden/>
    <w:rsid w:val="002D1FBF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F43A6A"/>
    <w:rPr>
      <w:lang w:val="en-US" w:eastAsia="en-US"/>
    </w:rPr>
  </w:style>
  <w:style w:type="character" w:customStyle="1" w:styleId="HeaderChar">
    <w:name w:val="Header Char"/>
    <w:link w:val="Header"/>
    <w:uiPriority w:val="99"/>
    <w:rsid w:val="00F43A6A"/>
    <w:rPr>
      <w:lang w:val="en-US" w:eastAsia="en-US"/>
    </w:rPr>
  </w:style>
  <w:style w:type="character" w:styleId="FollowedHyperlink">
    <w:name w:val="FollowedHyperlink"/>
    <w:rsid w:val="0003498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377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073D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F13B9"/>
    <w:pPr>
      <w:ind w:left="720"/>
    </w:pPr>
    <w:rPr>
      <w:rFonts w:eastAsia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ewcastle-hospitals.nhs.uk/wp-content/uploads/2023/03/screening-tool-to-check-understanding-1.odt" TargetMode="External"/><Relationship Id="rId18" Type="http://schemas.openxmlformats.org/officeDocument/2006/relationships/hyperlink" Target="https://www.newcastle-hospitals.nhs.uk/wp-content/uploads/2023/03/screening-tool-to-check-pronunciation-of-speech-sounds-over-3-2.od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nuth.PaediatricSpeechandLanguageTherapy@nhs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ewcastle-hospitals.nhs.uk/services/speech-and-language-therapy/childrens-speech-and-language-therapy/referral-guidelines/age-related-checklists/" TargetMode="External"/><Relationship Id="rId17" Type="http://schemas.openxmlformats.org/officeDocument/2006/relationships/hyperlink" Target="https://www.newcastle-hospitals.nhs.uk/services/speech-and-language-therapy/childrens-speech-and-language-therapy/referral-guidelines/age-related-checklists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newcastle-hospitals.nhs.uk/wp-content/uploads/2023/03/Social-communication-and-possible-autism-checklist.docx" TargetMode="External"/><Relationship Id="rId20" Type="http://schemas.openxmlformats.org/officeDocument/2006/relationships/hyperlink" Target="https://www.newcastle-hospitals.nhs.uk/services/speech-and-language-therapy/childrens-speech-and-language-therapy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th.PaediatricSpeechandLanguageTherapy@nhs.ne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ewcastle-hospitals.nhs.uk/services/speech-and-language-therapy/childrens-speech-and-language-therapy/referral-guidelines/age-related-checklists/" TargetMode="External"/><Relationship Id="rId23" Type="http://schemas.openxmlformats.org/officeDocument/2006/relationships/hyperlink" Target="https://www.newcastle-hospitals.nhs.uk/services/speech-and-language-therapy/childrens-speech-and-language-therapy/referral-guidelines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newcastle-hospitals.nhs.uk/services/speech-and-language-therapy/childrens-speech-and-language-therapy/referral-guidelines/" TargetMode="External"/><Relationship Id="rId19" Type="http://schemas.openxmlformats.org/officeDocument/2006/relationships/image" Target="media/image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uth.PaediatricSpeechandLanguageTherapy@nhs.net" TargetMode="External"/><Relationship Id="rId14" Type="http://schemas.openxmlformats.org/officeDocument/2006/relationships/hyperlink" Target="https://www.newcastle-hospitals.nhs.uk/services/speech-and-language-therapy/childrens-speech-and-language-therapy/referral-guidelines/age-related-checklists/" TargetMode="External"/><Relationship Id="rId22" Type="http://schemas.openxmlformats.org/officeDocument/2006/relationships/hyperlink" Target="mailto:nuth.PaediatricSpeechandLanguageTherapy@nhs.ne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operA5\Application%20Data\Microsoft\Templates\SL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6AA4-DA3C-4A7B-8B4A-6CDC1DDD3E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SLT MEMO</Template>
  <TotalTime>1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Newcastle City Council</Company>
  <LinksUpToDate>false</LinksUpToDate>
  <CharactersWithSpaces>8301</CharactersWithSpaces>
  <SharedDoc>false</SharedDoc>
  <HLinks>
    <vt:vector size="72" baseType="variant">
      <vt:variant>
        <vt:i4>3735615</vt:i4>
      </vt:variant>
      <vt:variant>
        <vt:i4>30</vt:i4>
      </vt:variant>
      <vt:variant>
        <vt:i4>0</vt:i4>
      </vt:variant>
      <vt:variant>
        <vt:i4>5</vt:i4>
      </vt:variant>
      <vt:variant>
        <vt:lpwstr>https://www.newcastle-hospitals.nhs.uk/services/speech-and-language-therapy/childrens-speech-and-language-therapy/referral-guidelines/</vt:lpwstr>
      </vt:variant>
      <vt:variant>
        <vt:lpwstr/>
      </vt:variant>
      <vt:variant>
        <vt:i4>7274613</vt:i4>
      </vt:variant>
      <vt:variant>
        <vt:i4>27</vt:i4>
      </vt:variant>
      <vt:variant>
        <vt:i4>0</vt:i4>
      </vt:variant>
      <vt:variant>
        <vt:i4>5</vt:i4>
      </vt:variant>
      <vt:variant>
        <vt:lpwstr>https://www.newcastle-hospitals.nhs.uk/services/speech-and-language-therapy/childrens-speech-and-language-therapy/</vt:lpwstr>
      </vt:variant>
      <vt:variant>
        <vt:lpwstr/>
      </vt:variant>
      <vt:variant>
        <vt:i4>4587614</vt:i4>
      </vt:variant>
      <vt:variant>
        <vt:i4>24</vt:i4>
      </vt:variant>
      <vt:variant>
        <vt:i4>0</vt:i4>
      </vt:variant>
      <vt:variant>
        <vt:i4>5</vt:i4>
      </vt:variant>
      <vt:variant>
        <vt:lpwstr>https://www.newcastle-hospitals.nhs.uk/wp-content/uploads/2023/03/screening-tool-to-check-pronunciation-of-speech-sounds-over-3-2.odt</vt:lpwstr>
      </vt:variant>
      <vt:variant>
        <vt:lpwstr/>
      </vt:variant>
      <vt:variant>
        <vt:i4>5767237</vt:i4>
      </vt:variant>
      <vt:variant>
        <vt:i4>21</vt:i4>
      </vt:variant>
      <vt:variant>
        <vt:i4>0</vt:i4>
      </vt:variant>
      <vt:variant>
        <vt:i4>5</vt:i4>
      </vt:variant>
      <vt:variant>
        <vt:lpwstr>https://www.newcastle-hospitals.nhs.uk/services/speech-and-language-therapy/childrens-speech-and-language-therapy/referral-guidelines/age-related-checklists/</vt:lpwstr>
      </vt:variant>
      <vt:variant>
        <vt:lpwstr/>
      </vt:variant>
      <vt:variant>
        <vt:i4>5767237</vt:i4>
      </vt:variant>
      <vt:variant>
        <vt:i4>18</vt:i4>
      </vt:variant>
      <vt:variant>
        <vt:i4>0</vt:i4>
      </vt:variant>
      <vt:variant>
        <vt:i4>5</vt:i4>
      </vt:variant>
      <vt:variant>
        <vt:lpwstr>https://www.newcastle-hospitals.nhs.uk/services/speech-and-language-therapy/childrens-speech-and-language-therapy/referral-guidelines/age-related-checklists/</vt:lpwstr>
      </vt:variant>
      <vt:variant>
        <vt:lpwstr/>
      </vt:variant>
      <vt:variant>
        <vt:i4>5767237</vt:i4>
      </vt:variant>
      <vt:variant>
        <vt:i4>15</vt:i4>
      </vt:variant>
      <vt:variant>
        <vt:i4>0</vt:i4>
      </vt:variant>
      <vt:variant>
        <vt:i4>5</vt:i4>
      </vt:variant>
      <vt:variant>
        <vt:lpwstr>https://www.newcastle-hospitals.nhs.uk/services/speech-and-language-therapy/childrens-speech-and-language-therapy/referral-guidelines/age-related-checklists/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https://www.newcastle-hospitals.nhs.uk/wp-content/uploads/2023/03/screening-tool-to-check-understanding-1.odt</vt:lpwstr>
      </vt:variant>
      <vt:variant>
        <vt:lpwstr/>
      </vt:variant>
      <vt:variant>
        <vt:i4>5767237</vt:i4>
      </vt:variant>
      <vt:variant>
        <vt:i4>9</vt:i4>
      </vt:variant>
      <vt:variant>
        <vt:i4>0</vt:i4>
      </vt:variant>
      <vt:variant>
        <vt:i4>5</vt:i4>
      </vt:variant>
      <vt:variant>
        <vt:lpwstr>https://www.newcastle-hospitals.nhs.uk/services/speech-and-language-therapy/childrens-speech-and-language-therapy/referral-guidelines/age-related-checklists/</vt:lpwstr>
      </vt:variant>
      <vt:variant>
        <vt:lpwstr/>
      </vt:variant>
      <vt:variant>
        <vt:i4>3014733</vt:i4>
      </vt:variant>
      <vt:variant>
        <vt:i4>6</vt:i4>
      </vt:variant>
      <vt:variant>
        <vt:i4>0</vt:i4>
      </vt:variant>
      <vt:variant>
        <vt:i4>5</vt:i4>
      </vt:variant>
      <vt:variant>
        <vt:lpwstr>mailto:nuth.PaediatricSpeechandLanguageTherapy@nhs.net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https://www.newcastle-hospitals.nhs.uk/services/speech-and-language-therapy/childrens-speech-and-language-therapy/referral-guidelines/</vt:lpwstr>
      </vt:variant>
      <vt:variant>
        <vt:lpwstr/>
      </vt:variant>
      <vt:variant>
        <vt:i4>3014733</vt:i4>
      </vt:variant>
      <vt:variant>
        <vt:i4>0</vt:i4>
      </vt:variant>
      <vt:variant>
        <vt:i4>0</vt:i4>
      </vt:variant>
      <vt:variant>
        <vt:i4>5</vt:i4>
      </vt:variant>
      <vt:variant>
        <vt:lpwstr>mailto:nuth.PaediatricSpeechandLanguageTherapy@nhs.net</vt:lpwstr>
      </vt:variant>
      <vt:variant>
        <vt:lpwstr/>
      </vt:variant>
      <vt:variant>
        <vt:i4>3014733</vt:i4>
      </vt:variant>
      <vt:variant>
        <vt:i4>0</vt:i4>
      </vt:variant>
      <vt:variant>
        <vt:i4>0</vt:i4>
      </vt:variant>
      <vt:variant>
        <vt:i4>5</vt:i4>
      </vt:variant>
      <vt:variant>
        <vt:lpwstr>mailto:nuth.PaediatricSpeechandLanguageTherapy@nhs.net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ithilla</dc:creator>
  <cp:keywords/>
  <cp:lastModifiedBy>Riddington, Stephanie (THE NEWCASTLE UPON TYNE HOSPITALS NHS FOUNDATION TRUST)</cp:lastModifiedBy>
  <cp:revision>2</cp:revision>
  <cp:lastPrinted>2020-04-30T14:15:00Z</cp:lastPrinted>
  <dcterms:created xsi:type="dcterms:W3CDTF">2025-02-06T16:19:00Z</dcterms:created>
  <dcterms:modified xsi:type="dcterms:W3CDTF">2025-02-06T16:19:00Z</dcterms:modified>
</cp:coreProperties>
</file>